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F91B7" w14:textId="77777777" w:rsidR="00860C35" w:rsidRDefault="00860C35" w:rsidP="00860C35">
      <w:pPr>
        <w:jc w:val="center"/>
        <w:rPr>
          <w:b/>
          <w:bCs/>
          <w:sz w:val="28"/>
          <w:szCs w:val="28"/>
        </w:rPr>
      </w:pPr>
      <w:r w:rsidRPr="00E85B23">
        <w:rPr>
          <w:b/>
          <w:bCs/>
          <w:sz w:val="28"/>
          <w:szCs w:val="28"/>
        </w:rPr>
        <w:t>Grand Bend Pickleball Club</w:t>
      </w:r>
      <w:r>
        <w:rPr>
          <w:b/>
          <w:bCs/>
          <w:sz w:val="28"/>
          <w:szCs w:val="28"/>
        </w:rPr>
        <w:t xml:space="preserve"> (GBPC)</w:t>
      </w:r>
    </w:p>
    <w:p w14:paraId="4475D0C7" w14:textId="77777777" w:rsidR="00860C35" w:rsidRDefault="00860C35" w:rsidP="00860C35">
      <w:pPr>
        <w:jc w:val="center"/>
        <w:rPr>
          <w:b/>
          <w:bCs/>
          <w:sz w:val="28"/>
          <w:szCs w:val="28"/>
        </w:rPr>
      </w:pPr>
      <w:r>
        <w:rPr>
          <w:b/>
          <w:bCs/>
          <w:sz w:val="28"/>
          <w:szCs w:val="28"/>
        </w:rPr>
        <w:t>BYLAWS</w:t>
      </w:r>
    </w:p>
    <w:p w14:paraId="76D73E14" w14:textId="77777777" w:rsidR="00860C35" w:rsidRDefault="00860C35" w:rsidP="00860C35">
      <w:pPr>
        <w:jc w:val="center"/>
        <w:rPr>
          <w:b/>
          <w:bCs/>
          <w:sz w:val="28"/>
          <w:szCs w:val="28"/>
        </w:rPr>
      </w:pPr>
    </w:p>
    <w:p w14:paraId="3A7572A9" w14:textId="77777777" w:rsidR="00860C35" w:rsidRPr="00E85B23" w:rsidRDefault="00860C35" w:rsidP="00860C35">
      <w:pPr>
        <w:jc w:val="center"/>
        <w:rPr>
          <w:sz w:val="28"/>
          <w:szCs w:val="28"/>
        </w:rPr>
      </w:pPr>
      <w:r w:rsidRPr="00E85B23">
        <w:rPr>
          <w:sz w:val="24"/>
          <w:szCs w:val="24"/>
        </w:rPr>
        <w:t xml:space="preserve">A Bylaw relating generally to the conduct of the affairs of the </w:t>
      </w:r>
      <w:r>
        <w:rPr>
          <w:sz w:val="24"/>
          <w:szCs w:val="24"/>
        </w:rPr>
        <w:t>Grand Bend Pickleball Club</w:t>
      </w:r>
      <w:r w:rsidRPr="00E85B23">
        <w:rPr>
          <w:sz w:val="24"/>
          <w:szCs w:val="24"/>
        </w:rPr>
        <w:t xml:space="preserve"> (hereinafter called “</w:t>
      </w:r>
      <w:r>
        <w:rPr>
          <w:sz w:val="24"/>
          <w:szCs w:val="24"/>
        </w:rPr>
        <w:t>GBPC</w:t>
      </w:r>
      <w:r w:rsidRPr="00E85B23">
        <w:rPr>
          <w:sz w:val="24"/>
          <w:szCs w:val="24"/>
        </w:rPr>
        <w:t>”)</w:t>
      </w:r>
    </w:p>
    <w:p w14:paraId="46BC9EBA" w14:textId="77777777" w:rsidR="00860C35" w:rsidRDefault="00860C35" w:rsidP="00860C35">
      <w:pPr>
        <w:jc w:val="center"/>
        <w:rPr>
          <w:b/>
          <w:bCs/>
          <w:sz w:val="28"/>
          <w:szCs w:val="28"/>
        </w:rPr>
      </w:pPr>
    </w:p>
    <w:p w14:paraId="4D221D89" w14:textId="77777777" w:rsidR="00860C35" w:rsidRPr="005F2F3D" w:rsidRDefault="00860C35" w:rsidP="00860C35">
      <w:pPr>
        <w:rPr>
          <w:sz w:val="28"/>
          <w:szCs w:val="28"/>
        </w:rPr>
      </w:pPr>
      <w:r w:rsidRPr="005F2F3D">
        <w:rPr>
          <w:b/>
          <w:bCs/>
          <w:sz w:val="28"/>
          <w:szCs w:val="28"/>
        </w:rPr>
        <w:t>Article 1: Definitions</w:t>
      </w:r>
    </w:p>
    <w:p w14:paraId="30D3F40D" w14:textId="77777777" w:rsidR="00860C35" w:rsidRDefault="00860C35" w:rsidP="00860C35">
      <w:pPr>
        <w:rPr>
          <w:b/>
          <w:bCs/>
          <w:sz w:val="24"/>
          <w:szCs w:val="24"/>
        </w:rPr>
      </w:pPr>
    </w:p>
    <w:p w14:paraId="4E46640C" w14:textId="77777777" w:rsidR="00860C35" w:rsidRDefault="00860C35" w:rsidP="00860C35">
      <w:pPr>
        <w:rPr>
          <w:sz w:val="24"/>
          <w:szCs w:val="24"/>
        </w:rPr>
      </w:pPr>
      <w:r w:rsidRPr="006C69EE">
        <w:rPr>
          <w:b/>
          <w:bCs/>
          <w:sz w:val="24"/>
          <w:szCs w:val="24"/>
        </w:rPr>
        <w:t>1.</w:t>
      </w:r>
      <w:r w:rsidRPr="00E85B23">
        <w:rPr>
          <w:sz w:val="24"/>
          <w:szCs w:val="24"/>
        </w:rPr>
        <w:t xml:space="preserve"> In all Bylaws and resolutions of </w:t>
      </w:r>
      <w:r>
        <w:rPr>
          <w:sz w:val="24"/>
          <w:szCs w:val="24"/>
        </w:rPr>
        <w:t>the GBPC,</w:t>
      </w:r>
      <w:r w:rsidRPr="00E85B23">
        <w:rPr>
          <w:sz w:val="24"/>
          <w:szCs w:val="24"/>
        </w:rPr>
        <w:t xml:space="preserve"> unless the context otherwise requires: </w:t>
      </w:r>
    </w:p>
    <w:p w14:paraId="7D790B94" w14:textId="77777777" w:rsidR="00860C35" w:rsidRDefault="00860C35" w:rsidP="00860C35">
      <w:pPr>
        <w:rPr>
          <w:sz w:val="24"/>
          <w:szCs w:val="24"/>
        </w:rPr>
      </w:pPr>
    </w:p>
    <w:p w14:paraId="27BE2A33" w14:textId="77777777" w:rsidR="00860C35" w:rsidRDefault="00860C35" w:rsidP="00860C35">
      <w:pPr>
        <w:pStyle w:val="ListParagraph"/>
        <w:numPr>
          <w:ilvl w:val="0"/>
          <w:numId w:val="1"/>
        </w:numPr>
        <w:rPr>
          <w:sz w:val="24"/>
          <w:szCs w:val="24"/>
        </w:rPr>
      </w:pPr>
      <w:r w:rsidRPr="007033D9">
        <w:rPr>
          <w:sz w:val="24"/>
          <w:szCs w:val="24"/>
        </w:rPr>
        <w:t xml:space="preserve">“Articles” means the original or restated articles of amendment of the GBPC. </w:t>
      </w:r>
    </w:p>
    <w:p w14:paraId="45659CB3" w14:textId="77777777" w:rsidR="00860C35" w:rsidRPr="007033D9" w:rsidRDefault="00860C35" w:rsidP="00860C35">
      <w:pPr>
        <w:pStyle w:val="ListParagraph"/>
        <w:rPr>
          <w:sz w:val="24"/>
          <w:szCs w:val="24"/>
        </w:rPr>
      </w:pPr>
    </w:p>
    <w:p w14:paraId="66396561" w14:textId="77777777" w:rsidR="00860C35" w:rsidRDefault="00860C35" w:rsidP="00860C35">
      <w:pPr>
        <w:pStyle w:val="ListParagraph"/>
        <w:numPr>
          <w:ilvl w:val="0"/>
          <w:numId w:val="1"/>
        </w:numPr>
        <w:rPr>
          <w:sz w:val="24"/>
          <w:szCs w:val="24"/>
        </w:rPr>
      </w:pPr>
      <w:r w:rsidRPr="007033D9">
        <w:rPr>
          <w:sz w:val="24"/>
          <w:szCs w:val="24"/>
        </w:rPr>
        <w:t xml:space="preserve">“Bylaws” means any Bylaw of GBPC from time to time in force and in effect. </w:t>
      </w:r>
    </w:p>
    <w:p w14:paraId="42F318B9" w14:textId="77777777" w:rsidR="00860C35" w:rsidRPr="007033D9" w:rsidRDefault="00860C35" w:rsidP="00860C35">
      <w:pPr>
        <w:pStyle w:val="ListParagraph"/>
        <w:rPr>
          <w:sz w:val="24"/>
          <w:szCs w:val="24"/>
        </w:rPr>
      </w:pPr>
    </w:p>
    <w:p w14:paraId="03084CEC" w14:textId="77777777" w:rsidR="00860C35" w:rsidRDefault="00860C35" w:rsidP="00860C35">
      <w:pPr>
        <w:pStyle w:val="ListParagraph"/>
        <w:numPr>
          <w:ilvl w:val="0"/>
          <w:numId w:val="1"/>
        </w:numPr>
        <w:rPr>
          <w:sz w:val="24"/>
          <w:szCs w:val="24"/>
        </w:rPr>
      </w:pPr>
      <w:r w:rsidRPr="007033D9">
        <w:rPr>
          <w:sz w:val="24"/>
          <w:szCs w:val="24"/>
        </w:rPr>
        <w:t>“Board” means the Board of Directors of GBP</w:t>
      </w:r>
      <w:r w:rsidRPr="005407DB">
        <w:rPr>
          <w:sz w:val="24"/>
          <w:szCs w:val="24"/>
        </w:rPr>
        <w:t>C.</w:t>
      </w:r>
    </w:p>
    <w:p w14:paraId="707BB9CC" w14:textId="77777777" w:rsidR="00860C35" w:rsidRPr="007033D9" w:rsidRDefault="00860C35" w:rsidP="00860C35">
      <w:pPr>
        <w:pStyle w:val="ListParagraph"/>
        <w:rPr>
          <w:sz w:val="24"/>
          <w:szCs w:val="24"/>
        </w:rPr>
      </w:pPr>
    </w:p>
    <w:p w14:paraId="5593AC90" w14:textId="77777777" w:rsidR="00860C35" w:rsidRDefault="00860C35" w:rsidP="00860C35">
      <w:pPr>
        <w:pStyle w:val="ListParagraph"/>
        <w:numPr>
          <w:ilvl w:val="0"/>
          <w:numId w:val="1"/>
        </w:numPr>
        <w:rPr>
          <w:sz w:val="24"/>
          <w:szCs w:val="24"/>
        </w:rPr>
      </w:pPr>
      <w:r w:rsidRPr="007033D9">
        <w:rPr>
          <w:sz w:val="24"/>
          <w:szCs w:val="24"/>
        </w:rPr>
        <w:t>“Member” means a Member of the GBPC</w:t>
      </w:r>
      <w:r w:rsidRPr="005407DB">
        <w:rPr>
          <w:sz w:val="24"/>
          <w:szCs w:val="24"/>
        </w:rPr>
        <w:t>.</w:t>
      </w:r>
    </w:p>
    <w:p w14:paraId="1D4FFEFC" w14:textId="77777777" w:rsidR="00860C35" w:rsidRPr="007033D9" w:rsidRDefault="00860C35" w:rsidP="00860C35">
      <w:pPr>
        <w:pStyle w:val="ListParagraph"/>
        <w:rPr>
          <w:sz w:val="24"/>
          <w:szCs w:val="24"/>
        </w:rPr>
      </w:pPr>
    </w:p>
    <w:p w14:paraId="20F5C7E4" w14:textId="77777777" w:rsidR="00860C35" w:rsidRDefault="00860C35" w:rsidP="00860C35">
      <w:pPr>
        <w:pStyle w:val="ListParagraph"/>
        <w:numPr>
          <w:ilvl w:val="0"/>
          <w:numId w:val="1"/>
        </w:numPr>
        <w:rPr>
          <w:sz w:val="24"/>
          <w:szCs w:val="24"/>
        </w:rPr>
      </w:pPr>
      <w:r w:rsidRPr="007033D9">
        <w:rPr>
          <w:sz w:val="24"/>
          <w:szCs w:val="24"/>
        </w:rPr>
        <w:t xml:space="preserve">“Membership” means the collective membership of the GBPC. </w:t>
      </w:r>
    </w:p>
    <w:p w14:paraId="10022E1A" w14:textId="77777777" w:rsidR="00860C35" w:rsidRPr="007033D9" w:rsidRDefault="00860C35" w:rsidP="00860C35">
      <w:pPr>
        <w:pStyle w:val="ListParagraph"/>
        <w:rPr>
          <w:sz w:val="24"/>
          <w:szCs w:val="24"/>
        </w:rPr>
      </w:pPr>
    </w:p>
    <w:p w14:paraId="3EAF5EBB" w14:textId="77777777" w:rsidR="00860C35" w:rsidRDefault="00860C35" w:rsidP="00860C35">
      <w:pPr>
        <w:pStyle w:val="ListParagraph"/>
        <w:numPr>
          <w:ilvl w:val="0"/>
          <w:numId w:val="1"/>
        </w:numPr>
        <w:rPr>
          <w:sz w:val="24"/>
          <w:szCs w:val="24"/>
        </w:rPr>
      </w:pPr>
      <w:r w:rsidRPr="007033D9">
        <w:rPr>
          <w:sz w:val="24"/>
          <w:szCs w:val="24"/>
        </w:rPr>
        <w:t xml:space="preserve">“Director” means a voting Member in good standing who is elected by the members to the GBPC Board. </w:t>
      </w:r>
    </w:p>
    <w:p w14:paraId="68D20A1E" w14:textId="77777777" w:rsidR="00860C35" w:rsidRPr="007033D9" w:rsidRDefault="00860C35" w:rsidP="00860C35">
      <w:pPr>
        <w:pStyle w:val="ListParagraph"/>
        <w:rPr>
          <w:sz w:val="24"/>
          <w:szCs w:val="24"/>
        </w:rPr>
      </w:pPr>
    </w:p>
    <w:p w14:paraId="5CDB0719" w14:textId="77777777" w:rsidR="00860C35" w:rsidRDefault="00860C35" w:rsidP="00860C35">
      <w:pPr>
        <w:pStyle w:val="ListParagraph"/>
        <w:numPr>
          <w:ilvl w:val="0"/>
          <w:numId w:val="1"/>
        </w:numPr>
        <w:rPr>
          <w:sz w:val="24"/>
          <w:szCs w:val="24"/>
        </w:rPr>
      </w:pPr>
      <w:r w:rsidRPr="007033D9">
        <w:rPr>
          <w:sz w:val="24"/>
          <w:szCs w:val="24"/>
        </w:rPr>
        <w:t>“Voting Member” means a Member of GBPC</w:t>
      </w:r>
      <w:r>
        <w:rPr>
          <w:sz w:val="24"/>
          <w:szCs w:val="24"/>
        </w:rPr>
        <w:t xml:space="preserve"> in good standing </w:t>
      </w:r>
      <w:r w:rsidRPr="007033D9">
        <w:rPr>
          <w:sz w:val="24"/>
          <w:szCs w:val="24"/>
        </w:rPr>
        <w:t xml:space="preserve">who is entitled to attend and vote at a meeting of the Members. </w:t>
      </w:r>
    </w:p>
    <w:p w14:paraId="59AC40FE" w14:textId="77777777" w:rsidR="00860C35" w:rsidRPr="007033D9" w:rsidRDefault="00860C35" w:rsidP="00860C35">
      <w:pPr>
        <w:pStyle w:val="ListParagraph"/>
        <w:rPr>
          <w:sz w:val="24"/>
          <w:szCs w:val="24"/>
        </w:rPr>
      </w:pPr>
    </w:p>
    <w:p w14:paraId="4046343A" w14:textId="77777777" w:rsidR="00860C35" w:rsidRDefault="00860C35" w:rsidP="00860C35">
      <w:pPr>
        <w:pStyle w:val="ListParagraph"/>
        <w:numPr>
          <w:ilvl w:val="0"/>
          <w:numId w:val="1"/>
        </w:numPr>
        <w:rPr>
          <w:sz w:val="24"/>
          <w:szCs w:val="24"/>
        </w:rPr>
      </w:pPr>
      <w:r w:rsidRPr="007033D9">
        <w:rPr>
          <w:sz w:val="24"/>
          <w:szCs w:val="24"/>
        </w:rPr>
        <w:t xml:space="preserve">“Officer” means a </w:t>
      </w:r>
      <w:r>
        <w:rPr>
          <w:sz w:val="24"/>
          <w:szCs w:val="24"/>
        </w:rPr>
        <w:t>Chair</w:t>
      </w:r>
      <w:r w:rsidRPr="007033D9">
        <w:rPr>
          <w:sz w:val="24"/>
          <w:szCs w:val="24"/>
        </w:rPr>
        <w:t xml:space="preserve">, Vice </w:t>
      </w:r>
      <w:r>
        <w:rPr>
          <w:sz w:val="24"/>
          <w:szCs w:val="24"/>
        </w:rPr>
        <w:t>Chair</w:t>
      </w:r>
      <w:r w:rsidRPr="007033D9">
        <w:rPr>
          <w:sz w:val="24"/>
          <w:szCs w:val="24"/>
        </w:rPr>
        <w:t>, Treasurer</w:t>
      </w:r>
      <w:r>
        <w:rPr>
          <w:sz w:val="24"/>
          <w:szCs w:val="24"/>
        </w:rPr>
        <w:t xml:space="preserve">, </w:t>
      </w:r>
      <w:r w:rsidRPr="007033D9">
        <w:rPr>
          <w:sz w:val="24"/>
          <w:szCs w:val="24"/>
        </w:rPr>
        <w:t>Secreta</w:t>
      </w:r>
      <w:r>
        <w:rPr>
          <w:sz w:val="24"/>
          <w:szCs w:val="24"/>
        </w:rPr>
        <w:t>ry, Communications Director, Facilities and Court Access Director and Directors at Large,</w:t>
      </w:r>
      <w:r w:rsidRPr="007033D9">
        <w:rPr>
          <w:sz w:val="24"/>
          <w:szCs w:val="24"/>
        </w:rPr>
        <w:t xml:space="preserve"> elected or appointed pursuant to Article 7.3 of this Bylaw by the Directors.</w:t>
      </w:r>
    </w:p>
    <w:p w14:paraId="604E7ABF" w14:textId="77777777" w:rsidR="00860C35" w:rsidRPr="007033D9" w:rsidRDefault="00860C35" w:rsidP="00860C35">
      <w:pPr>
        <w:pStyle w:val="ListParagraph"/>
        <w:rPr>
          <w:sz w:val="24"/>
          <w:szCs w:val="24"/>
        </w:rPr>
      </w:pPr>
      <w:r w:rsidRPr="007033D9">
        <w:rPr>
          <w:sz w:val="24"/>
          <w:szCs w:val="24"/>
        </w:rPr>
        <w:t xml:space="preserve"> </w:t>
      </w:r>
    </w:p>
    <w:p w14:paraId="3DC7DDE2" w14:textId="77777777" w:rsidR="00860C35" w:rsidRDefault="00860C35" w:rsidP="00860C35">
      <w:pPr>
        <w:pStyle w:val="ListParagraph"/>
        <w:numPr>
          <w:ilvl w:val="0"/>
          <w:numId w:val="1"/>
        </w:numPr>
        <w:rPr>
          <w:sz w:val="24"/>
          <w:szCs w:val="24"/>
        </w:rPr>
      </w:pPr>
      <w:r w:rsidRPr="007033D9">
        <w:rPr>
          <w:sz w:val="24"/>
          <w:szCs w:val="24"/>
        </w:rPr>
        <w:t>“Policies” means the operating policies approved by the Board in accordance with Article 9 of this bylaw.</w:t>
      </w:r>
    </w:p>
    <w:p w14:paraId="3798018A" w14:textId="77777777" w:rsidR="00860C35" w:rsidRPr="007033D9" w:rsidRDefault="00860C35" w:rsidP="00860C35">
      <w:pPr>
        <w:pStyle w:val="ListParagraph"/>
        <w:rPr>
          <w:sz w:val="24"/>
          <w:szCs w:val="24"/>
        </w:rPr>
      </w:pPr>
    </w:p>
    <w:p w14:paraId="5D7FEE30" w14:textId="77777777" w:rsidR="00860C35" w:rsidRDefault="00860C35" w:rsidP="00860C35">
      <w:pPr>
        <w:pStyle w:val="ListParagraph"/>
        <w:numPr>
          <w:ilvl w:val="0"/>
          <w:numId w:val="1"/>
        </w:numPr>
        <w:rPr>
          <w:sz w:val="24"/>
          <w:szCs w:val="24"/>
        </w:rPr>
      </w:pPr>
      <w:r w:rsidRPr="007033D9">
        <w:rPr>
          <w:sz w:val="24"/>
          <w:szCs w:val="24"/>
        </w:rPr>
        <w:t xml:space="preserve">“Ordinary Resolution” means a resolution passed by a majority vote of the votes cast on that resolution. </w:t>
      </w:r>
    </w:p>
    <w:p w14:paraId="0FE1863A" w14:textId="77777777" w:rsidR="00860C35" w:rsidRPr="006C69EE" w:rsidRDefault="00860C35" w:rsidP="00860C35">
      <w:pPr>
        <w:rPr>
          <w:sz w:val="24"/>
          <w:szCs w:val="24"/>
        </w:rPr>
      </w:pPr>
    </w:p>
    <w:p w14:paraId="59E709EE" w14:textId="77777777" w:rsidR="00860C35" w:rsidRDefault="00860C35" w:rsidP="00860C35">
      <w:pPr>
        <w:pStyle w:val="ListParagraph"/>
        <w:numPr>
          <w:ilvl w:val="0"/>
          <w:numId w:val="1"/>
        </w:numPr>
        <w:rPr>
          <w:sz w:val="24"/>
          <w:szCs w:val="24"/>
        </w:rPr>
      </w:pPr>
      <w:r w:rsidRPr="007033D9">
        <w:rPr>
          <w:sz w:val="24"/>
          <w:szCs w:val="24"/>
        </w:rPr>
        <w:t>“Special Resolution” means a resolution passed by a majority of not less than two thirds (2/3) of the votes cast by the Members on that resolution.</w:t>
      </w:r>
    </w:p>
    <w:p w14:paraId="0F74C568" w14:textId="77777777" w:rsidR="00860C35" w:rsidRPr="006C69EE" w:rsidRDefault="00860C35" w:rsidP="00860C35">
      <w:pPr>
        <w:rPr>
          <w:sz w:val="24"/>
          <w:szCs w:val="24"/>
        </w:rPr>
      </w:pPr>
      <w:r w:rsidRPr="006C69EE">
        <w:rPr>
          <w:sz w:val="24"/>
          <w:szCs w:val="24"/>
        </w:rPr>
        <w:t xml:space="preserve"> </w:t>
      </w:r>
    </w:p>
    <w:p w14:paraId="0DC5E75F" w14:textId="77777777" w:rsidR="00860C35" w:rsidRPr="005407DB" w:rsidRDefault="00860C35" w:rsidP="00860C35">
      <w:pPr>
        <w:pStyle w:val="ListParagraph"/>
        <w:numPr>
          <w:ilvl w:val="0"/>
          <w:numId w:val="1"/>
        </w:numPr>
        <w:rPr>
          <w:sz w:val="24"/>
          <w:szCs w:val="24"/>
        </w:rPr>
      </w:pPr>
      <w:r w:rsidRPr="007033D9">
        <w:rPr>
          <w:sz w:val="24"/>
          <w:szCs w:val="24"/>
        </w:rPr>
        <w:t>“Administrator(s)” means a Member in good standing appointed by the</w:t>
      </w:r>
      <w:r>
        <w:rPr>
          <w:sz w:val="24"/>
          <w:szCs w:val="24"/>
        </w:rPr>
        <w:t xml:space="preserve"> </w:t>
      </w:r>
      <w:r w:rsidRPr="002C10B0">
        <w:rPr>
          <w:sz w:val="24"/>
          <w:szCs w:val="24"/>
        </w:rPr>
        <w:t>Board</w:t>
      </w:r>
      <w:r w:rsidRPr="007033D9">
        <w:rPr>
          <w:sz w:val="24"/>
          <w:szCs w:val="24"/>
        </w:rPr>
        <w:t xml:space="preserve"> to assist with operational responsibilities and tasks in financial</w:t>
      </w:r>
      <w:r>
        <w:rPr>
          <w:sz w:val="24"/>
          <w:szCs w:val="24"/>
        </w:rPr>
        <w:t xml:space="preserve">, </w:t>
      </w:r>
      <w:r w:rsidRPr="007033D9">
        <w:rPr>
          <w:sz w:val="24"/>
          <w:szCs w:val="24"/>
        </w:rPr>
        <w:t>membershi</w:t>
      </w:r>
      <w:r>
        <w:rPr>
          <w:sz w:val="24"/>
          <w:szCs w:val="24"/>
        </w:rPr>
        <w:t>p, programming,</w:t>
      </w:r>
      <w:r w:rsidRPr="007033D9">
        <w:rPr>
          <w:sz w:val="24"/>
          <w:szCs w:val="24"/>
        </w:rPr>
        <w:t xml:space="preserve"> website management</w:t>
      </w:r>
      <w:r>
        <w:rPr>
          <w:sz w:val="24"/>
          <w:szCs w:val="24"/>
        </w:rPr>
        <w:t xml:space="preserve"> or any other area determined by the Board</w:t>
      </w:r>
      <w:r w:rsidRPr="007033D9">
        <w:rPr>
          <w:sz w:val="24"/>
          <w:szCs w:val="24"/>
        </w:rPr>
        <w:t xml:space="preserve">. </w:t>
      </w:r>
    </w:p>
    <w:p w14:paraId="7C49F103" w14:textId="77777777" w:rsidR="00860C35" w:rsidRDefault="00860C35" w:rsidP="00860C35">
      <w:pPr>
        <w:ind w:left="360"/>
        <w:rPr>
          <w:color w:val="00B0F0"/>
          <w:sz w:val="24"/>
          <w:szCs w:val="24"/>
        </w:rPr>
      </w:pPr>
    </w:p>
    <w:p w14:paraId="3BB00790" w14:textId="77777777" w:rsidR="00860C35" w:rsidRDefault="00860C35" w:rsidP="00860C35">
      <w:pPr>
        <w:rPr>
          <w:sz w:val="24"/>
          <w:szCs w:val="24"/>
        </w:rPr>
      </w:pPr>
    </w:p>
    <w:p w14:paraId="6B1EE25F" w14:textId="77777777" w:rsidR="00860C35" w:rsidRDefault="00860C35" w:rsidP="00860C35">
      <w:pPr>
        <w:rPr>
          <w:sz w:val="24"/>
          <w:szCs w:val="24"/>
        </w:rPr>
      </w:pPr>
      <w:r w:rsidRPr="006C69EE">
        <w:rPr>
          <w:b/>
          <w:bCs/>
          <w:sz w:val="24"/>
          <w:szCs w:val="24"/>
        </w:rPr>
        <w:t>2. Ruling on Bylaws</w:t>
      </w:r>
      <w:r w:rsidRPr="00E85B23">
        <w:rPr>
          <w:sz w:val="24"/>
          <w:szCs w:val="24"/>
        </w:rPr>
        <w:t xml:space="preserve"> </w:t>
      </w:r>
    </w:p>
    <w:p w14:paraId="1ADF4628" w14:textId="77777777" w:rsidR="00860C35" w:rsidRDefault="00860C35" w:rsidP="00860C35">
      <w:pPr>
        <w:rPr>
          <w:sz w:val="24"/>
          <w:szCs w:val="24"/>
        </w:rPr>
      </w:pPr>
    </w:p>
    <w:p w14:paraId="029338E3" w14:textId="77777777" w:rsidR="00860C35" w:rsidRDefault="00860C35" w:rsidP="00860C35">
      <w:pPr>
        <w:rPr>
          <w:sz w:val="24"/>
          <w:szCs w:val="24"/>
        </w:rPr>
      </w:pPr>
      <w:r w:rsidRPr="00E85B23">
        <w:rPr>
          <w:sz w:val="24"/>
          <w:szCs w:val="24"/>
        </w:rPr>
        <w:t>Except as provided in the Act, the Board will have the authority to interpret any provision of these Bylaws that is contradictory, ambiguous, or unclear, provided such interpretation is consistent with the objectives, mission, and values of the</w:t>
      </w:r>
      <w:r>
        <w:rPr>
          <w:sz w:val="24"/>
          <w:szCs w:val="24"/>
        </w:rPr>
        <w:t xml:space="preserve"> GBPC</w:t>
      </w:r>
      <w:r w:rsidRPr="00E85B23">
        <w:rPr>
          <w:sz w:val="24"/>
          <w:szCs w:val="24"/>
        </w:rPr>
        <w:t>.</w:t>
      </w:r>
    </w:p>
    <w:p w14:paraId="64FA1376" w14:textId="77777777" w:rsidR="00860C35" w:rsidRDefault="00860C35" w:rsidP="00860C35">
      <w:pPr>
        <w:rPr>
          <w:sz w:val="24"/>
          <w:szCs w:val="24"/>
        </w:rPr>
      </w:pPr>
    </w:p>
    <w:p w14:paraId="68C97C25" w14:textId="77777777" w:rsidR="00860C35" w:rsidRDefault="00860C35" w:rsidP="00860C35">
      <w:pPr>
        <w:rPr>
          <w:sz w:val="24"/>
          <w:szCs w:val="24"/>
        </w:rPr>
      </w:pPr>
      <w:r>
        <w:rPr>
          <w:b/>
          <w:bCs/>
          <w:sz w:val="24"/>
          <w:szCs w:val="24"/>
        </w:rPr>
        <w:t>3</w:t>
      </w:r>
      <w:r w:rsidRPr="00395F73">
        <w:rPr>
          <w:b/>
          <w:bCs/>
          <w:sz w:val="24"/>
          <w:szCs w:val="24"/>
        </w:rPr>
        <w:t>. Language</w:t>
      </w:r>
      <w:r w:rsidRPr="00E85B23">
        <w:rPr>
          <w:sz w:val="24"/>
          <w:szCs w:val="24"/>
        </w:rPr>
        <w:t xml:space="preserve"> </w:t>
      </w:r>
    </w:p>
    <w:p w14:paraId="14AC85F7" w14:textId="77777777" w:rsidR="00860C35" w:rsidRDefault="00860C35" w:rsidP="00860C35">
      <w:pPr>
        <w:rPr>
          <w:sz w:val="24"/>
          <w:szCs w:val="24"/>
        </w:rPr>
      </w:pPr>
    </w:p>
    <w:p w14:paraId="399C0523" w14:textId="77777777" w:rsidR="00860C35" w:rsidRDefault="00860C35" w:rsidP="00860C35">
      <w:pPr>
        <w:rPr>
          <w:sz w:val="24"/>
          <w:szCs w:val="24"/>
        </w:rPr>
      </w:pPr>
      <w:r w:rsidRPr="00E85B23">
        <w:rPr>
          <w:sz w:val="24"/>
          <w:szCs w:val="24"/>
        </w:rPr>
        <w:t>These Bylaws have been drafted in English</w:t>
      </w:r>
      <w:r>
        <w:rPr>
          <w:sz w:val="24"/>
          <w:szCs w:val="24"/>
        </w:rPr>
        <w:t>.</w:t>
      </w:r>
    </w:p>
    <w:p w14:paraId="317DD03B" w14:textId="77777777" w:rsidR="00860C35" w:rsidRDefault="00860C35" w:rsidP="00860C35">
      <w:pPr>
        <w:rPr>
          <w:color w:val="FF0000"/>
          <w:sz w:val="24"/>
          <w:szCs w:val="24"/>
        </w:rPr>
      </w:pPr>
    </w:p>
    <w:p w14:paraId="42AA29F8" w14:textId="77777777" w:rsidR="00860C35" w:rsidRDefault="00860C35" w:rsidP="00860C35">
      <w:pPr>
        <w:rPr>
          <w:b/>
          <w:bCs/>
          <w:sz w:val="28"/>
          <w:szCs w:val="28"/>
        </w:rPr>
      </w:pPr>
      <w:r w:rsidRPr="005F2F3D">
        <w:rPr>
          <w:b/>
          <w:bCs/>
          <w:sz w:val="28"/>
          <w:szCs w:val="28"/>
        </w:rPr>
        <w:t>Article 2: Mandate</w:t>
      </w:r>
    </w:p>
    <w:p w14:paraId="1518F453" w14:textId="77777777" w:rsidR="00860C35" w:rsidRPr="00395F73" w:rsidRDefault="00860C35" w:rsidP="00860C35">
      <w:pPr>
        <w:rPr>
          <w:b/>
          <w:bCs/>
          <w:sz w:val="28"/>
          <w:szCs w:val="28"/>
        </w:rPr>
      </w:pPr>
    </w:p>
    <w:p w14:paraId="7961D6D6" w14:textId="77777777" w:rsidR="00860C35" w:rsidRPr="002C10B0" w:rsidRDefault="00860C35" w:rsidP="00860C35">
      <w:pPr>
        <w:rPr>
          <w:rFonts w:eastAsia="Brush Script MT" w:cstheme="minorHAnsi"/>
          <w:color w:val="000000" w:themeColor="text1"/>
          <w:sz w:val="24"/>
          <w:szCs w:val="24"/>
        </w:rPr>
      </w:pPr>
      <w:r w:rsidRPr="002C10B0">
        <w:rPr>
          <w:color w:val="000000" w:themeColor="text1"/>
          <w:sz w:val="24"/>
          <w:szCs w:val="24"/>
        </w:rPr>
        <w:t xml:space="preserve">The mandate of the GBPC </w:t>
      </w:r>
      <w:r w:rsidRPr="002C10B0">
        <w:rPr>
          <w:rFonts w:eastAsia="Brush Script MT" w:cstheme="minorHAnsi"/>
          <w:color w:val="000000" w:themeColor="text1"/>
          <w:sz w:val="24"/>
          <w:szCs w:val="24"/>
        </w:rPr>
        <w:t>is to promote the sport of pickleball for players of all skill levels in the Grand Bend and surrounding area. We will encourage </w:t>
      </w:r>
      <w:r w:rsidRPr="002C10B0">
        <w:rPr>
          <w:rFonts w:eastAsia="Brush Script MT" w:cstheme="minorHAnsi"/>
          <w:bCs/>
          <w:color w:val="000000" w:themeColor="text1"/>
          <w:sz w:val="24"/>
          <w:szCs w:val="24"/>
        </w:rPr>
        <w:t>participation</w:t>
      </w:r>
      <w:r w:rsidRPr="002C10B0">
        <w:rPr>
          <w:rFonts w:eastAsia="Brush Script MT" w:cstheme="minorHAnsi"/>
          <w:color w:val="000000" w:themeColor="text1"/>
          <w:sz w:val="24"/>
          <w:szCs w:val="24"/>
        </w:rPr>
        <w:t>, learning and fair play in a fun and welcoming atmosphere.</w:t>
      </w:r>
    </w:p>
    <w:p w14:paraId="397BC2E8" w14:textId="77777777" w:rsidR="00860C35" w:rsidRDefault="00860C35" w:rsidP="00860C35">
      <w:pPr>
        <w:rPr>
          <w:sz w:val="24"/>
          <w:szCs w:val="24"/>
        </w:rPr>
      </w:pPr>
    </w:p>
    <w:p w14:paraId="5BF11F2A" w14:textId="77777777" w:rsidR="00860C35" w:rsidRDefault="00860C35" w:rsidP="00860C35">
      <w:pPr>
        <w:rPr>
          <w:sz w:val="24"/>
          <w:szCs w:val="24"/>
        </w:rPr>
      </w:pPr>
      <w:r w:rsidRPr="00395F73">
        <w:rPr>
          <w:sz w:val="24"/>
          <w:szCs w:val="24"/>
        </w:rPr>
        <w:t xml:space="preserve">The </w:t>
      </w:r>
      <w:r>
        <w:rPr>
          <w:sz w:val="24"/>
          <w:szCs w:val="24"/>
        </w:rPr>
        <w:t>GBPC</w:t>
      </w:r>
      <w:r w:rsidRPr="00395F73">
        <w:rPr>
          <w:sz w:val="24"/>
          <w:szCs w:val="24"/>
        </w:rPr>
        <w:t xml:space="preserve"> shall: </w:t>
      </w:r>
    </w:p>
    <w:p w14:paraId="4C4562C7" w14:textId="77777777" w:rsidR="00860C35" w:rsidRDefault="00860C35" w:rsidP="00860C35">
      <w:pPr>
        <w:rPr>
          <w:sz w:val="24"/>
          <w:szCs w:val="24"/>
        </w:rPr>
      </w:pPr>
    </w:p>
    <w:p w14:paraId="1CEB41F0" w14:textId="77777777" w:rsidR="00860C35" w:rsidRDefault="00860C35" w:rsidP="00860C35">
      <w:pPr>
        <w:rPr>
          <w:sz w:val="24"/>
          <w:szCs w:val="24"/>
        </w:rPr>
      </w:pPr>
      <w:r w:rsidRPr="00395F73">
        <w:rPr>
          <w:sz w:val="24"/>
          <w:szCs w:val="24"/>
        </w:rPr>
        <w:t xml:space="preserve">(a) Provide a positive environment that supports fun and exercise for all participants. </w:t>
      </w:r>
    </w:p>
    <w:p w14:paraId="084D5F45" w14:textId="77777777" w:rsidR="00860C35" w:rsidRDefault="00860C35" w:rsidP="00860C35">
      <w:pPr>
        <w:rPr>
          <w:sz w:val="24"/>
          <w:szCs w:val="24"/>
        </w:rPr>
      </w:pPr>
    </w:p>
    <w:p w14:paraId="1B4C8DB2" w14:textId="77777777" w:rsidR="00860C35" w:rsidRDefault="00860C35" w:rsidP="00860C35">
      <w:pPr>
        <w:rPr>
          <w:sz w:val="24"/>
          <w:szCs w:val="24"/>
        </w:rPr>
      </w:pPr>
      <w:r w:rsidRPr="00395F73">
        <w:rPr>
          <w:sz w:val="24"/>
          <w:szCs w:val="24"/>
        </w:rPr>
        <w:t xml:space="preserve">(b) Maintain its’ status as an independent </w:t>
      </w:r>
      <w:r>
        <w:rPr>
          <w:sz w:val="24"/>
          <w:szCs w:val="24"/>
        </w:rPr>
        <w:t>club</w:t>
      </w:r>
      <w:r w:rsidRPr="00395F73">
        <w:rPr>
          <w:sz w:val="24"/>
          <w:szCs w:val="24"/>
        </w:rPr>
        <w:t xml:space="preserve">. </w:t>
      </w:r>
    </w:p>
    <w:p w14:paraId="62E49EE8" w14:textId="77777777" w:rsidR="00860C35" w:rsidRDefault="00860C35" w:rsidP="00860C35">
      <w:pPr>
        <w:rPr>
          <w:sz w:val="24"/>
          <w:szCs w:val="24"/>
        </w:rPr>
      </w:pPr>
    </w:p>
    <w:p w14:paraId="77B121CA" w14:textId="77777777" w:rsidR="00860C35" w:rsidRDefault="00860C35" w:rsidP="00860C35">
      <w:pPr>
        <w:rPr>
          <w:sz w:val="24"/>
          <w:szCs w:val="24"/>
        </w:rPr>
      </w:pPr>
      <w:r w:rsidRPr="00395F73">
        <w:rPr>
          <w:sz w:val="24"/>
          <w:szCs w:val="24"/>
        </w:rPr>
        <w:t xml:space="preserve">(c) Promote and maintain programs that enhance the quality of pickleball in the community. </w:t>
      </w:r>
    </w:p>
    <w:p w14:paraId="616A37B8" w14:textId="77777777" w:rsidR="00860C35" w:rsidRDefault="00860C35" w:rsidP="00860C35">
      <w:pPr>
        <w:rPr>
          <w:sz w:val="24"/>
          <w:szCs w:val="24"/>
        </w:rPr>
      </w:pPr>
    </w:p>
    <w:p w14:paraId="42E87911" w14:textId="77777777" w:rsidR="00860C35" w:rsidRPr="003E27EA" w:rsidRDefault="00860C35" w:rsidP="00860C35">
      <w:pPr>
        <w:rPr>
          <w:color w:val="00B0F0"/>
          <w:sz w:val="24"/>
          <w:szCs w:val="24"/>
        </w:rPr>
      </w:pPr>
      <w:r w:rsidRPr="00395F73">
        <w:rPr>
          <w:sz w:val="24"/>
          <w:szCs w:val="24"/>
        </w:rPr>
        <w:t xml:space="preserve">(d) Be </w:t>
      </w:r>
      <w:r>
        <w:rPr>
          <w:sz w:val="24"/>
          <w:szCs w:val="24"/>
        </w:rPr>
        <w:t>a</w:t>
      </w:r>
      <w:r w:rsidRPr="00395F73">
        <w:rPr>
          <w:sz w:val="24"/>
          <w:szCs w:val="24"/>
        </w:rPr>
        <w:t xml:space="preserve"> financially independent organization with a stable financial base. </w:t>
      </w:r>
    </w:p>
    <w:p w14:paraId="6B79583D" w14:textId="77777777" w:rsidR="00860C35" w:rsidRPr="003E27EA" w:rsidRDefault="00860C35" w:rsidP="00860C35">
      <w:pPr>
        <w:rPr>
          <w:color w:val="00B0F0"/>
          <w:sz w:val="24"/>
          <w:szCs w:val="24"/>
        </w:rPr>
      </w:pPr>
    </w:p>
    <w:p w14:paraId="293B1EE9" w14:textId="77777777" w:rsidR="00860C35" w:rsidRDefault="00860C35" w:rsidP="00860C35">
      <w:pPr>
        <w:rPr>
          <w:sz w:val="24"/>
          <w:szCs w:val="24"/>
        </w:rPr>
      </w:pPr>
      <w:r w:rsidRPr="00395F73">
        <w:rPr>
          <w:sz w:val="24"/>
          <w:szCs w:val="24"/>
        </w:rPr>
        <w:t xml:space="preserve">(e) Develop on-going leadership. </w:t>
      </w:r>
    </w:p>
    <w:p w14:paraId="5C1DA922" w14:textId="77777777" w:rsidR="00860C35" w:rsidRDefault="00860C35" w:rsidP="00860C35">
      <w:pPr>
        <w:rPr>
          <w:sz w:val="24"/>
          <w:szCs w:val="24"/>
        </w:rPr>
      </w:pPr>
    </w:p>
    <w:p w14:paraId="78EE6B0B" w14:textId="77777777" w:rsidR="00860C35" w:rsidRDefault="00860C35" w:rsidP="00860C35">
      <w:pPr>
        <w:rPr>
          <w:sz w:val="24"/>
          <w:szCs w:val="24"/>
        </w:rPr>
      </w:pPr>
      <w:r w:rsidRPr="00395F73">
        <w:rPr>
          <w:sz w:val="24"/>
          <w:szCs w:val="24"/>
        </w:rPr>
        <w:t>(</w:t>
      </w:r>
      <w:r>
        <w:rPr>
          <w:sz w:val="24"/>
          <w:szCs w:val="24"/>
        </w:rPr>
        <w:t>f</w:t>
      </w:r>
      <w:r w:rsidRPr="00395F73">
        <w:rPr>
          <w:sz w:val="24"/>
          <w:szCs w:val="24"/>
        </w:rPr>
        <w:t>) Increase the members’ knowledge of all elements of the sport of</w:t>
      </w:r>
      <w:r>
        <w:rPr>
          <w:sz w:val="24"/>
          <w:szCs w:val="24"/>
        </w:rPr>
        <w:t xml:space="preserve"> </w:t>
      </w:r>
      <w:r w:rsidRPr="005407DB">
        <w:rPr>
          <w:sz w:val="24"/>
          <w:szCs w:val="24"/>
        </w:rPr>
        <w:t>pickleball.</w:t>
      </w:r>
      <w:r w:rsidRPr="00395F73">
        <w:rPr>
          <w:sz w:val="24"/>
          <w:szCs w:val="24"/>
        </w:rPr>
        <w:t xml:space="preserve"> </w:t>
      </w:r>
    </w:p>
    <w:p w14:paraId="6D8D8233" w14:textId="77777777" w:rsidR="00860C35" w:rsidRDefault="00860C35" w:rsidP="00860C35">
      <w:pPr>
        <w:rPr>
          <w:sz w:val="24"/>
          <w:szCs w:val="24"/>
        </w:rPr>
      </w:pPr>
    </w:p>
    <w:p w14:paraId="68C8CC72" w14:textId="77777777" w:rsidR="00860C35" w:rsidRPr="005F2F3D" w:rsidRDefault="00860C35" w:rsidP="00860C35">
      <w:pPr>
        <w:rPr>
          <w:b/>
          <w:bCs/>
          <w:sz w:val="28"/>
          <w:szCs w:val="28"/>
        </w:rPr>
      </w:pPr>
      <w:r w:rsidRPr="005F2F3D">
        <w:rPr>
          <w:b/>
          <w:bCs/>
          <w:sz w:val="28"/>
          <w:szCs w:val="28"/>
        </w:rPr>
        <w:t>Article 3: Membership</w:t>
      </w:r>
    </w:p>
    <w:p w14:paraId="7A581D3C" w14:textId="77777777" w:rsidR="00860C35" w:rsidRDefault="00860C35" w:rsidP="00860C35">
      <w:pPr>
        <w:rPr>
          <w:b/>
          <w:bCs/>
          <w:sz w:val="24"/>
          <w:szCs w:val="24"/>
        </w:rPr>
      </w:pPr>
    </w:p>
    <w:p w14:paraId="21666F40" w14:textId="77777777" w:rsidR="00860C35" w:rsidRDefault="00860C35" w:rsidP="00860C35">
      <w:pPr>
        <w:rPr>
          <w:sz w:val="24"/>
          <w:szCs w:val="24"/>
        </w:rPr>
      </w:pPr>
      <w:r w:rsidRPr="00536A4A">
        <w:rPr>
          <w:sz w:val="24"/>
          <w:szCs w:val="24"/>
        </w:rPr>
        <w:t xml:space="preserve">Individuals who have paid the current year membership fee are eligible to be members of </w:t>
      </w:r>
      <w:r>
        <w:rPr>
          <w:sz w:val="24"/>
          <w:szCs w:val="24"/>
        </w:rPr>
        <w:t xml:space="preserve">GBPC. </w:t>
      </w:r>
    </w:p>
    <w:p w14:paraId="71C6A5D1" w14:textId="77777777" w:rsidR="00860C35" w:rsidRDefault="00860C35" w:rsidP="00860C35">
      <w:pPr>
        <w:rPr>
          <w:sz w:val="24"/>
          <w:szCs w:val="24"/>
        </w:rPr>
      </w:pPr>
    </w:p>
    <w:p w14:paraId="6CD42C46" w14:textId="77777777" w:rsidR="00860C35" w:rsidRDefault="00860C35" w:rsidP="00860C35">
      <w:pPr>
        <w:rPr>
          <w:sz w:val="24"/>
          <w:szCs w:val="24"/>
        </w:rPr>
      </w:pPr>
      <w:r w:rsidRPr="00536A4A">
        <w:rPr>
          <w:sz w:val="24"/>
          <w:szCs w:val="24"/>
        </w:rPr>
        <w:t xml:space="preserve">Members shall be included without discrimination. </w:t>
      </w:r>
    </w:p>
    <w:p w14:paraId="22B36242" w14:textId="77777777" w:rsidR="00860C35" w:rsidRDefault="00860C35" w:rsidP="00860C35">
      <w:pPr>
        <w:rPr>
          <w:sz w:val="24"/>
          <w:szCs w:val="24"/>
        </w:rPr>
      </w:pPr>
    </w:p>
    <w:p w14:paraId="56CD35F2" w14:textId="77777777" w:rsidR="00860C35" w:rsidRDefault="00860C35" w:rsidP="00860C35">
      <w:pPr>
        <w:pStyle w:val="ListParagraph"/>
        <w:numPr>
          <w:ilvl w:val="0"/>
          <w:numId w:val="2"/>
        </w:numPr>
        <w:rPr>
          <w:sz w:val="24"/>
          <w:szCs w:val="24"/>
        </w:rPr>
      </w:pPr>
      <w:r w:rsidRPr="00536A4A">
        <w:rPr>
          <w:sz w:val="24"/>
          <w:szCs w:val="24"/>
        </w:rPr>
        <w:t xml:space="preserve">Application for Membership </w:t>
      </w:r>
    </w:p>
    <w:p w14:paraId="199B790E" w14:textId="77777777" w:rsidR="00860C35" w:rsidRDefault="00860C35" w:rsidP="00860C35">
      <w:pPr>
        <w:pStyle w:val="ListParagraph"/>
        <w:rPr>
          <w:sz w:val="24"/>
          <w:szCs w:val="24"/>
        </w:rPr>
      </w:pPr>
    </w:p>
    <w:p w14:paraId="7C7FD663" w14:textId="77777777" w:rsidR="00860C35" w:rsidRPr="005407DB" w:rsidRDefault="00860C35" w:rsidP="00860C35">
      <w:pPr>
        <w:pStyle w:val="ListParagraph"/>
        <w:rPr>
          <w:sz w:val="24"/>
          <w:szCs w:val="24"/>
        </w:rPr>
      </w:pPr>
      <w:r w:rsidRPr="00536A4A">
        <w:rPr>
          <w:sz w:val="24"/>
          <w:szCs w:val="24"/>
        </w:rPr>
        <w:t xml:space="preserve">Application for membership should be submitted </w:t>
      </w:r>
      <w:r>
        <w:rPr>
          <w:sz w:val="24"/>
          <w:szCs w:val="24"/>
        </w:rPr>
        <w:t xml:space="preserve">to GBPC </w:t>
      </w:r>
      <w:r w:rsidRPr="005407DB">
        <w:rPr>
          <w:sz w:val="24"/>
          <w:szCs w:val="24"/>
        </w:rPr>
        <w:t xml:space="preserve">through Pickleball Ontario (PAO) &amp; Pickleball Canada (PCO). </w:t>
      </w:r>
    </w:p>
    <w:p w14:paraId="4F509F08" w14:textId="77777777" w:rsidR="00860C35" w:rsidRPr="005407DB" w:rsidRDefault="00860C35" w:rsidP="00860C35">
      <w:pPr>
        <w:rPr>
          <w:sz w:val="24"/>
          <w:szCs w:val="24"/>
        </w:rPr>
      </w:pPr>
    </w:p>
    <w:p w14:paraId="62F1D48A" w14:textId="77777777" w:rsidR="00860C35" w:rsidRPr="005F2F3D" w:rsidRDefault="00860C35" w:rsidP="00860C35">
      <w:pPr>
        <w:rPr>
          <w:b/>
          <w:bCs/>
          <w:sz w:val="28"/>
          <w:szCs w:val="28"/>
        </w:rPr>
      </w:pPr>
      <w:r w:rsidRPr="005F2F3D">
        <w:rPr>
          <w:b/>
          <w:bCs/>
          <w:sz w:val="28"/>
          <w:szCs w:val="28"/>
        </w:rPr>
        <w:lastRenderedPageBreak/>
        <w:t>Article 4: Classes of Member</w:t>
      </w:r>
    </w:p>
    <w:p w14:paraId="72739BC7" w14:textId="77777777" w:rsidR="00860C35" w:rsidRDefault="00860C35" w:rsidP="00860C35">
      <w:pPr>
        <w:rPr>
          <w:b/>
          <w:bCs/>
          <w:sz w:val="24"/>
          <w:szCs w:val="24"/>
        </w:rPr>
      </w:pPr>
    </w:p>
    <w:p w14:paraId="582C25D7" w14:textId="77777777" w:rsidR="00860C35" w:rsidRDefault="00860C35" w:rsidP="00860C35">
      <w:pPr>
        <w:rPr>
          <w:sz w:val="24"/>
          <w:szCs w:val="24"/>
        </w:rPr>
      </w:pPr>
      <w:r>
        <w:rPr>
          <w:sz w:val="24"/>
          <w:szCs w:val="24"/>
        </w:rPr>
        <w:t>There shall be one class of membership in the Corporation</w:t>
      </w:r>
    </w:p>
    <w:p w14:paraId="30B48F62" w14:textId="77777777" w:rsidR="00860C35" w:rsidRPr="00AE624F" w:rsidRDefault="00860C35" w:rsidP="00860C35">
      <w:pPr>
        <w:rPr>
          <w:sz w:val="28"/>
          <w:szCs w:val="28"/>
        </w:rPr>
      </w:pPr>
    </w:p>
    <w:p w14:paraId="19ED7A1F" w14:textId="77777777" w:rsidR="00860C35" w:rsidRPr="00AE624F" w:rsidRDefault="00860C35" w:rsidP="00860C35">
      <w:pPr>
        <w:pStyle w:val="ListParagraph"/>
        <w:numPr>
          <w:ilvl w:val="0"/>
          <w:numId w:val="3"/>
        </w:numPr>
        <w:rPr>
          <w:sz w:val="28"/>
          <w:szCs w:val="28"/>
        </w:rPr>
      </w:pPr>
      <w:r w:rsidRPr="00AE624F">
        <w:rPr>
          <w:b/>
          <w:bCs/>
          <w:sz w:val="24"/>
          <w:szCs w:val="24"/>
        </w:rPr>
        <w:t>Voting Members</w:t>
      </w:r>
      <w:r w:rsidRPr="00AE624F">
        <w:rPr>
          <w:sz w:val="24"/>
          <w:szCs w:val="24"/>
        </w:rPr>
        <w:t xml:space="preserve"> </w:t>
      </w:r>
    </w:p>
    <w:p w14:paraId="4672B0BB" w14:textId="77777777" w:rsidR="00860C35" w:rsidRPr="00AE624F" w:rsidRDefault="00860C35" w:rsidP="00860C35">
      <w:pPr>
        <w:pStyle w:val="ListParagraph"/>
        <w:rPr>
          <w:sz w:val="28"/>
          <w:szCs w:val="28"/>
        </w:rPr>
      </w:pPr>
      <w:r w:rsidRPr="00AE624F">
        <w:rPr>
          <w:sz w:val="24"/>
          <w:szCs w:val="24"/>
        </w:rPr>
        <w:t>Individuals who have paid the current year membership. Such individuals are entitled to attend the Meeting of the Members and vote.</w:t>
      </w:r>
    </w:p>
    <w:p w14:paraId="38F2DBFD" w14:textId="77777777" w:rsidR="00860C35" w:rsidRPr="00AE624F" w:rsidRDefault="00860C35" w:rsidP="00860C35">
      <w:pPr>
        <w:rPr>
          <w:sz w:val="28"/>
          <w:szCs w:val="28"/>
        </w:rPr>
      </w:pPr>
    </w:p>
    <w:p w14:paraId="57EE3B85" w14:textId="77777777" w:rsidR="00860C35" w:rsidRPr="005F2F3D" w:rsidRDefault="00860C35" w:rsidP="00860C35">
      <w:pPr>
        <w:rPr>
          <w:sz w:val="28"/>
          <w:szCs w:val="28"/>
        </w:rPr>
      </w:pPr>
      <w:r w:rsidRPr="005F2F3D">
        <w:rPr>
          <w:b/>
          <w:bCs/>
          <w:sz w:val="28"/>
          <w:szCs w:val="28"/>
        </w:rPr>
        <w:t>Article 5: Dues, Suspension and Expulsion</w:t>
      </w:r>
      <w:r w:rsidRPr="005F2F3D">
        <w:rPr>
          <w:sz w:val="28"/>
          <w:szCs w:val="28"/>
        </w:rPr>
        <w:t xml:space="preserve"> </w:t>
      </w:r>
    </w:p>
    <w:p w14:paraId="696E4983" w14:textId="77777777" w:rsidR="00860C35" w:rsidRDefault="00860C35" w:rsidP="00860C35">
      <w:pPr>
        <w:rPr>
          <w:sz w:val="24"/>
          <w:szCs w:val="24"/>
        </w:rPr>
      </w:pPr>
    </w:p>
    <w:p w14:paraId="47070B85" w14:textId="77777777" w:rsidR="00860C35" w:rsidRDefault="00860C35" w:rsidP="00860C35">
      <w:pPr>
        <w:rPr>
          <w:sz w:val="24"/>
          <w:szCs w:val="24"/>
        </w:rPr>
      </w:pPr>
      <w:r w:rsidRPr="00AE624F">
        <w:rPr>
          <w:b/>
          <w:bCs/>
          <w:sz w:val="24"/>
          <w:szCs w:val="24"/>
        </w:rPr>
        <w:t>1. Dues</w:t>
      </w:r>
      <w:r w:rsidRPr="00AE624F">
        <w:rPr>
          <w:sz w:val="24"/>
          <w:szCs w:val="24"/>
        </w:rPr>
        <w:t xml:space="preserve"> </w:t>
      </w:r>
    </w:p>
    <w:p w14:paraId="7451BA7D" w14:textId="77777777" w:rsidR="00860C35" w:rsidRDefault="00860C35" w:rsidP="00860C35">
      <w:pPr>
        <w:rPr>
          <w:sz w:val="24"/>
          <w:szCs w:val="24"/>
        </w:rPr>
      </w:pPr>
    </w:p>
    <w:p w14:paraId="7E6C510E" w14:textId="77777777" w:rsidR="00860C35" w:rsidRDefault="00860C35" w:rsidP="00860C35">
      <w:pPr>
        <w:rPr>
          <w:sz w:val="24"/>
          <w:szCs w:val="24"/>
        </w:rPr>
      </w:pPr>
      <w:r w:rsidRPr="00AE624F">
        <w:rPr>
          <w:sz w:val="24"/>
          <w:szCs w:val="24"/>
        </w:rPr>
        <w:t xml:space="preserve">The Board shall establish the monetary amount for membership dues. </w:t>
      </w:r>
    </w:p>
    <w:p w14:paraId="1C6E8BD6" w14:textId="77777777" w:rsidR="00860C35" w:rsidRDefault="00860C35" w:rsidP="00860C35">
      <w:pPr>
        <w:rPr>
          <w:sz w:val="24"/>
          <w:szCs w:val="24"/>
        </w:rPr>
      </w:pPr>
    </w:p>
    <w:p w14:paraId="57F74D0F" w14:textId="77777777" w:rsidR="00860C35" w:rsidRDefault="00860C35" w:rsidP="00860C35">
      <w:pPr>
        <w:rPr>
          <w:sz w:val="24"/>
          <w:szCs w:val="24"/>
        </w:rPr>
      </w:pPr>
      <w:r w:rsidRPr="00AE624F">
        <w:rPr>
          <w:b/>
          <w:bCs/>
          <w:sz w:val="24"/>
          <w:szCs w:val="24"/>
        </w:rPr>
        <w:t>2. Suspension or Expulsion of Members</w:t>
      </w:r>
      <w:r w:rsidRPr="00AE624F">
        <w:rPr>
          <w:sz w:val="24"/>
          <w:szCs w:val="24"/>
        </w:rPr>
        <w:t xml:space="preserve"> </w:t>
      </w:r>
    </w:p>
    <w:p w14:paraId="45541AC1" w14:textId="77777777" w:rsidR="00860C35" w:rsidRDefault="00860C35" w:rsidP="00860C35">
      <w:pPr>
        <w:rPr>
          <w:sz w:val="24"/>
          <w:szCs w:val="24"/>
        </w:rPr>
      </w:pPr>
    </w:p>
    <w:p w14:paraId="469343F1" w14:textId="77777777" w:rsidR="00860C35" w:rsidRDefault="00860C35" w:rsidP="00860C35">
      <w:pPr>
        <w:rPr>
          <w:sz w:val="24"/>
          <w:szCs w:val="24"/>
        </w:rPr>
      </w:pPr>
      <w:r w:rsidRPr="00AE624F">
        <w:rPr>
          <w:sz w:val="24"/>
          <w:szCs w:val="24"/>
        </w:rPr>
        <w:t xml:space="preserve">The Board shall have the power to suspend or expel any Member for cause according to </w:t>
      </w:r>
      <w:r>
        <w:rPr>
          <w:sz w:val="24"/>
          <w:szCs w:val="24"/>
        </w:rPr>
        <w:t>GBPC</w:t>
      </w:r>
      <w:r w:rsidRPr="00AE624F">
        <w:rPr>
          <w:sz w:val="24"/>
          <w:szCs w:val="24"/>
        </w:rPr>
        <w:t xml:space="preserve"> policies and procedures relating to discipline. Any Member who fails to pay dues when they are due shall automatically be suspended from membership. </w:t>
      </w:r>
    </w:p>
    <w:p w14:paraId="1AA2489F" w14:textId="77777777" w:rsidR="00860C35" w:rsidRPr="005D1E2F" w:rsidRDefault="00860C35" w:rsidP="00860C35">
      <w:pPr>
        <w:rPr>
          <w:color w:val="00B0F0"/>
          <w:sz w:val="24"/>
          <w:szCs w:val="24"/>
        </w:rPr>
      </w:pPr>
    </w:p>
    <w:p w14:paraId="5EC8CDF5" w14:textId="77777777" w:rsidR="00860C35" w:rsidRDefault="00860C35" w:rsidP="00860C35">
      <w:pPr>
        <w:rPr>
          <w:sz w:val="24"/>
          <w:szCs w:val="24"/>
        </w:rPr>
      </w:pPr>
      <w:r w:rsidRPr="00AE624F">
        <w:rPr>
          <w:b/>
          <w:bCs/>
          <w:sz w:val="24"/>
          <w:szCs w:val="24"/>
        </w:rPr>
        <w:t>3. Good Standing</w:t>
      </w:r>
      <w:r w:rsidRPr="00AE624F">
        <w:rPr>
          <w:sz w:val="24"/>
          <w:szCs w:val="24"/>
        </w:rPr>
        <w:t xml:space="preserve"> </w:t>
      </w:r>
    </w:p>
    <w:p w14:paraId="589213CF" w14:textId="77777777" w:rsidR="00860C35" w:rsidRDefault="00860C35" w:rsidP="00860C35">
      <w:pPr>
        <w:rPr>
          <w:sz w:val="24"/>
          <w:szCs w:val="24"/>
        </w:rPr>
      </w:pPr>
    </w:p>
    <w:p w14:paraId="770EC3F0" w14:textId="77777777" w:rsidR="00860C35" w:rsidRDefault="00860C35" w:rsidP="00860C35">
      <w:pPr>
        <w:rPr>
          <w:sz w:val="24"/>
          <w:szCs w:val="24"/>
        </w:rPr>
      </w:pPr>
      <w:r w:rsidRPr="00AE624F">
        <w:rPr>
          <w:b/>
          <w:bCs/>
          <w:sz w:val="24"/>
          <w:szCs w:val="24"/>
        </w:rPr>
        <w:t>Definition</w:t>
      </w:r>
      <w:r w:rsidRPr="00AE624F">
        <w:rPr>
          <w:sz w:val="24"/>
          <w:szCs w:val="24"/>
        </w:rPr>
        <w:t xml:space="preserve"> – A Member of the </w:t>
      </w:r>
      <w:r>
        <w:rPr>
          <w:sz w:val="24"/>
          <w:szCs w:val="24"/>
        </w:rPr>
        <w:t xml:space="preserve">GBPC </w:t>
      </w:r>
      <w:r w:rsidRPr="00AE624F">
        <w:rPr>
          <w:sz w:val="24"/>
          <w:szCs w:val="24"/>
        </w:rPr>
        <w:t xml:space="preserve">will be in good standing provided that the Member: </w:t>
      </w:r>
    </w:p>
    <w:p w14:paraId="0C7FC2EE" w14:textId="77777777" w:rsidR="00860C35" w:rsidRDefault="00860C35" w:rsidP="00860C35">
      <w:pPr>
        <w:rPr>
          <w:sz w:val="24"/>
          <w:szCs w:val="24"/>
        </w:rPr>
      </w:pPr>
    </w:p>
    <w:p w14:paraId="1C65D7F0" w14:textId="77777777" w:rsidR="00860C35" w:rsidRDefault="00860C35" w:rsidP="00860C35">
      <w:pPr>
        <w:rPr>
          <w:sz w:val="24"/>
          <w:szCs w:val="24"/>
        </w:rPr>
      </w:pPr>
      <w:r w:rsidRPr="00AE624F">
        <w:rPr>
          <w:sz w:val="24"/>
          <w:szCs w:val="24"/>
        </w:rPr>
        <w:t xml:space="preserve">a) Has not ceased to be a Member; </w:t>
      </w:r>
    </w:p>
    <w:p w14:paraId="0A19E3DD" w14:textId="77777777" w:rsidR="00860C35" w:rsidRDefault="00860C35" w:rsidP="00860C35">
      <w:pPr>
        <w:rPr>
          <w:sz w:val="24"/>
          <w:szCs w:val="24"/>
        </w:rPr>
      </w:pPr>
      <w:r w:rsidRPr="00AE624F">
        <w:rPr>
          <w:sz w:val="24"/>
          <w:szCs w:val="24"/>
        </w:rPr>
        <w:t xml:space="preserve">b) Has not been suspended or expelled from Membership, or had other restrictions or sanctions </w:t>
      </w:r>
      <w:r>
        <w:rPr>
          <w:sz w:val="24"/>
          <w:szCs w:val="24"/>
        </w:rPr>
        <w:t xml:space="preserve">     </w:t>
      </w:r>
      <w:r w:rsidRPr="00AE624F">
        <w:rPr>
          <w:sz w:val="24"/>
          <w:szCs w:val="24"/>
        </w:rPr>
        <w:t xml:space="preserve">imposed; </w:t>
      </w:r>
    </w:p>
    <w:p w14:paraId="1E474850" w14:textId="77777777" w:rsidR="00860C35" w:rsidRPr="005D1E2F" w:rsidRDefault="00860C35" w:rsidP="00860C35">
      <w:pPr>
        <w:rPr>
          <w:color w:val="00B0F0"/>
          <w:sz w:val="24"/>
          <w:szCs w:val="24"/>
        </w:rPr>
      </w:pPr>
      <w:r w:rsidRPr="00AE624F">
        <w:rPr>
          <w:sz w:val="24"/>
          <w:szCs w:val="24"/>
        </w:rPr>
        <w:t xml:space="preserve">c) Has completed and remitted all documents as required by the </w:t>
      </w:r>
      <w:r>
        <w:rPr>
          <w:sz w:val="24"/>
          <w:szCs w:val="24"/>
        </w:rPr>
        <w:t xml:space="preserve">GBPC </w:t>
      </w:r>
      <w:r w:rsidRPr="005407DB">
        <w:rPr>
          <w:sz w:val="24"/>
          <w:szCs w:val="24"/>
        </w:rPr>
        <w:t>and PAO &amp; PCO;</w:t>
      </w:r>
    </w:p>
    <w:p w14:paraId="2FADF34A" w14:textId="77777777" w:rsidR="00860C35" w:rsidRPr="005407DB" w:rsidRDefault="00860C35" w:rsidP="00860C35">
      <w:pPr>
        <w:rPr>
          <w:sz w:val="24"/>
          <w:szCs w:val="24"/>
        </w:rPr>
      </w:pPr>
      <w:r w:rsidRPr="00AE624F">
        <w:rPr>
          <w:sz w:val="24"/>
          <w:szCs w:val="24"/>
        </w:rPr>
        <w:t xml:space="preserve">d) Has complied with the By-laws, policies, procedures, rules and regulations of the </w:t>
      </w:r>
      <w:r>
        <w:rPr>
          <w:sz w:val="24"/>
          <w:szCs w:val="24"/>
        </w:rPr>
        <w:t xml:space="preserve">GBPC </w:t>
      </w:r>
      <w:r w:rsidRPr="005407DB">
        <w:rPr>
          <w:sz w:val="24"/>
          <w:szCs w:val="24"/>
        </w:rPr>
        <w:t xml:space="preserve">and PAO &amp; PCO; </w:t>
      </w:r>
    </w:p>
    <w:p w14:paraId="3F5B29A3" w14:textId="77777777" w:rsidR="00860C35" w:rsidRDefault="00860C35" w:rsidP="00860C35">
      <w:pPr>
        <w:rPr>
          <w:sz w:val="24"/>
          <w:szCs w:val="24"/>
        </w:rPr>
      </w:pPr>
      <w:r w:rsidRPr="00AE624F">
        <w:rPr>
          <w:sz w:val="24"/>
          <w:szCs w:val="24"/>
        </w:rPr>
        <w:t xml:space="preserve">e) Is not subject to a disciplinary investigation or action by the </w:t>
      </w:r>
      <w:r>
        <w:rPr>
          <w:sz w:val="24"/>
          <w:szCs w:val="24"/>
        </w:rPr>
        <w:t xml:space="preserve">GBPC </w:t>
      </w:r>
      <w:r w:rsidRPr="00C2582C">
        <w:rPr>
          <w:sz w:val="24"/>
          <w:szCs w:val="24"/>
        </w:rPr>
        <w:t xml:space="preserve">and/or PAO &amp; PCO, </w:t>
      </w:r>
      <w:r w:rsidRPr="00AE624F">
        <w:rPr>
          <w:sz w:val="24"/>
          <w:szCs w:val="24"/>
        </w:rPr>
        <w:t xml:space="preserve">or if subject to disciplinary action previously, has fulfilled all terms and conditions of such disciplinary action to the satisfaction of the Board; and </w:t>
      </w:r>
    </w:p>
    <w:p w14:paraId="27591E32" w14:textId="77777777" w:rsidR="00860C35" w:rsidRDefault="00860C35" w:rsidP="00860C35">
      <w:pPr>
        <w:rPr>
          <w:sz w:val="24"/>
          <w:szCs w:val="24"/>
        </w:rPr>
      </w:pPr>
      <w:r w:rsidRPr="00AE624F">
        <w:rPr>
          <w:sz w:val="24"/>
          <w:szCs w:val="24"/>
        </w:rPr>
        <w:t xml:space="preserve">f) Has paid all required Membership dues or debts to the </w:t>
      </w:r>
      <w:r>
        <w:rPr>
          <w:sz w:val="24"/>
          <w:szCs w:val="24"/>
        </w:rPr>
        <w:t>GBPC</w:t>
      </w:r>
      <w:r w:rsidRPr="00AE624F">
        <w:rPr>
          <w:sz w:val="24"/>
          <w:szCs w:val="24"/>
        </w:rPr>
        <w:t>, if any</w:t>
      </w:r>
      <w:r>
        <w:rPr>
          <w:sz w:val="24"/>
          <w:szCs w:val="24"/>
        </w:rPr>
        <w:t>,</w:t>
      </w:r>
      <w:r w:rsidRPr="00AE624F">
        <w:rPr>
          <w:sz w:val="24"/>
          <w:szCs w:val="24"/>
        </w:rPr>
        <w:t xml:space="preserve"> up and until the end of the grace period. </w:t>
      </w:r>
    </w:p>
    <w:p w14:paraId="20E81EAF" w14:textId="77777777" w:rsidR="00860C35" w:rsidRDefault="00860C35" w:rsidP="00860C35">
      <w:pPr>
        <w:rPr>
          <w:sz w:val="24"/>
          <w:szCs w:val="24"/>
        </w:rPr>
      </w:pPr>
    </w:p>
    <w:p w14:paraId="03EDF419" w14:textId="77777777" w:rsidR="00860C35" w:rsidRDefault="00860C35" w:rsidP="00860C35">
      <w:pPr>
        <w:rPr>
          <w:sz w:val="24"/>
          <w:szCs w:val="24"/>
        </w:rPr>
      </w:pPr>
      <w:r w:rsidRPr="00186739">
        <w:rPr>
          <w:b/>
          <w:bCs/>
          <w:sz w:val="24"/>
          <w:szCs w:val="24"/>
        </w:rPr>
        <w:t>4. Cease to be in Good Standing</w:t>
      </w:r>
      <w:r w:rsidRPr="00AE624F">
        <w:rPr>
          <w:sz w:val="24"/>
          <w:szCs w:val="24"/>
        </w:rPr>
        <w:t xml:space="preserve"> </w:t>
      </w:r>
    </w:p>
    <w:p w14:paraId="5ABA125C" w14:textId="77777777" w:rsidR="00860C35" w:rsidRDefault="00860C35" w:rsidP="00860C35">
      <w:pPr>
        <w:rPr>
          <w:sz w:val="24"/>
          <w:szCs w:val="24"/>
        </w:rPr>
      </w:pPr>
    </w:p>
    <w:p w14:paraId="2F5F44DD" w14:textId="77777777" w:rsidR="00860C35" w:rsidRDefault="00860C35" w:rsidP="00860C35">
      <w:pPr>
        <w:rPr>
          <w:sz w:val="24"/>
          <w:szCs w:val="24"/>
        </w:rPr>
      </w:pPr>
      <w:r w:rsidRPr="00AE624F">
        <w:rPr>
          <w:sz w:val="24"/>
          <w:szCs w:val="24"/>
        </w:rPr>
        <w:t>Members who cease to be in good standing may have privileges suspended and will not be entitled to vote at meetings of Members or be entitled to the benefits and privileges of Membership until such time as the Board is satisfied that the Member has met the definition of good standing as set out above.</w:t>
      </w:r>
    </w:p>
    <w:p w14:paraId="74E1AC45" w14:textId="77777777" w:rsidR="00860C35" w:rsidRDefault="00860C35" w:rsidP="00860C35">
      <w:pPr>
        <w:rPr>
          <w:sz w:val="24"/>
          <w:szCs w:val="24"/>
        </w:rPr>
      </w:pPr>
    </w:p>
    <w:p w14:paraId="109AD90B" w14:textId="77777777" w:rsidR="00860C35" w:rsidRDefault="00860C35" w:rsidP="00860C35">
      <w:pPr>
        <w:rPr>
          <w:sz w:val="24"/>
          <w:szCs w:val="24"/>
        </w:rPr>
      </w:pPr>
      <w:r w:rsidRPr="005F2F3D">
        <w:rPr>
          <w:b/>
          <w:bCs/>
          <w:sz w:val="28"/>
          <w:szCs w:val="28"/>
        </w:rPr>
        <w:lastRenderedPageBreak/>
        <w:t>Article 6: Annual General Meeting of Members</w:t>
      </w:r>
      <w:r w:rsidRPr="005F2F3D">
        <w:rPr>
          <w:sz w:val="28"/>
          <w:szCs w:val="28"/>
        </w:rPr>
        <w:t xml:space="preserve"> </w:t>
      </w:r>
    </w:p>
    <w:p w14:paraId="1F8525C8" w14:textId="77777777" w:rsidR="00860C35" w:rsidRDefault="00860C35" w:rsidP="00860C35">
      <w:pPr>
        <w:rPr>
          <w:sz w:val="24"/>
          <w:szCs w:val="24"/>
        </w:rPr>
      </w:pPr>
    </w:p>
    <w:p w14:paraId="520738A1" w14:textId="77777777" w:rsidR="00860C35" w:rsidRDefault="00860C35" w:rsidP="00860C35">
      <w:pPr>
        <w:rPr>
          <w:sz w:val="24"/>
          <w:szCs w:val="24"/>
        </w:rPr>
      </w:pPr>
      <w:r w:rsidRPr="00EB18EF">
        <w:rPr>
          <w:b/>
          <w:bCs/>
          <w:sz w:val="24"/>
          <w:szCs w:val="24"/>
        </w:rPr>
        <w:t>1. Annual General Meeting of Members</w:t>
      </w:r>
      <w:r w:rsidRPr="00DF7EDD">
        <w:rPr>
          <w:sz w:val="24"/>
          <w:szCs w:val="24"/>
        </w:rPr>
        <w:t xml:space="preserve"> </w:t>
      </w:r>
    </w:p>
    <w:p w14:paraId="7A14638F" w14:textId="77777777" w:rsidR="00860C35" w:rsidRDefault="00860C35" w:rsidP="00860C35">
      <w:pPr>
        <w:rPr>
          <w:sz w:val="24"/>
          <w:szCs w:val="24"/>
        </w:rPr>
      </w:pPr>
    </w:p>
    <w:p w14:paraId="7B3C5470" w14:textId="77777777" w:rsidR="00860C35" w:rsidRPr="002C10B0" w:rsidRDefault="00860C35" w:rsidP="00860C35">
      <w:pPr>
        <w:rPr>
          <w:color w:val="000000" w:themeColor="text1"/>
          <w:sz w:val="24"/>
          <w:szCs w:val="24"/>
        </w:rPr>
      </w:pPr>
      <w:r w:rsidRPr="002C10B0">
        <w:rPr>
          <w:color w:val="000000" w:themeColor="text1"/>
          <w:sz w:val="24"/>
          <w:szCs w:val="24"/>
        </w:rPr>
        <w:t>The Annual General Meeting of GBPC for the transaction of such business as shall come before the voting members shall be held between May 1 and October 31. A Meeting of the Members may be held at any time and place as determined by Ordinary Resolution of the Board</w:t>
      </w:r>
      <w:r>
        <w:rPr>
          <w:color w:val="000000" w:themeColor="text1"/>
          <w:sz w:val="24"/>
          <w:szCs w:val="24"/>
        </w:rPr>
        <w:t>.</w:t>
      </w:r>
    </w:p>
    <w:p w14:paraId="548057AE" w14:textId="77777777" w:rsidR="00860C35" w:rsidRDefault="00860C35" w:rsidP="00860C35">
      <w:pPr>
        <w:rPr>
          <w:sz w:val="24"/>
          <w:szCs w:val="24"/>
        </w:rPr>
      </w:pPr>
    </w:p>
    <w:p w14:paraId="5AB085F3" w14:textId="77777777" w:rsidR="00860C35" w:rsidRDefault="00860C35" w:rsidP="00860C35">
      <w:pPr>
        <w:rPr>
          <w:sz w:val="24"/>
          <w:szCs w:val="24"/>
        </w:rPr>
      </w:pPr>
      <w:r w:rsidRPr="00EB18EF">
        <w:rPr>
          <w:b/>
          <w:bCs/>
          <w:sz w:val="24"/>
          <w:szCs w:val="24"/>
        </w:rPr>
        <w:t>Meeting 2. Notice of Annual General</w:t>
      </w:r>
      <w:r w:rsidRPr="00DF7EDD">
        <w:rPr>
          <w:sz w:val="24"/>
          <w:szCs w:val="24"/>
        </w:rPr>
        <w:t xml:space="preserve"> </w:t>
      </w:r>
    </w:p>
    <w:p w14:paraId="410FB004" w14:textId="77777777" w:rsidR="00860C35" w:rsidRDefault="00860C35" w:rsidP="00860C35">
      <w:pPr>
        <w:rPr>
          <w:sz w:val="24"/>
          <w:szCs w:val="24"/>
        </w:rPr>
      </w:pPr>
    </w:p>
    <w:p w14:paraId="11E06325" w14:textId="77777777" w:rsidR="00860C35" w:rsidRDefault="00860C35" w:rsidP="00860C35">
      <w:pPr>
        <w:rPr>
          <w:sz w:val="24"/>
          <w:szCs w:val="24"/>
        </w:rPr>
      </w:pPr>
      <w:r w:rsidRPr="00DF7EDD">
        <w:rPr>
          <w:sz w:val="24"/>
          <w:szCs w:val="24"/>
        </w:rPr>
        <w:t xml:space="preserve">Written notice of the time, place and the purpose of the Annual General Meeting of </w:t>
      </w:r>
      <w:r>
        <w:rPr>
          <w:sz w:val="24"/>
          <w:szCs w:val="24"/>
        </w:rPr>
        <w:t xml:space="preserve">GBPC </w:t>
      </w:r>
      <w:r w:rsidRPr="00DF7EDD">
        <w:rPr>
          <w:sz w:val="24"/>
          <w:szCs w:val="24"/>
        </w:rPr>
        <w:t>including by-law amendments shall be electronically mailed to all eligible Members not less than 30 or more than 60 days before the meeting. All notices shall be directed to the e-mail addresses appearing in the records of</w:t>
      </w:r>
      <w:r>
        <w:rPr>
          <w:sz w:val="24"/>
          <w:szCs w:val="24"/>
        </w:rPr>
        <w:t xml:space="preserve"> the GBPC</w:t>
      </w:r>
      <w:r w:rsidRPr="00DF7EDD">
        <w:rPr>
          <w:sz w:val="24"/>
          <w:szCs w:val="24"/>
        </w:rPr>
        <w:t xml:space="preserve">. </w:t>
      </w:r>
    </w:p>
    <w:p w14:paraId="6848462D" w14:textId="77777777" w:rsidR="00860C35" w:rsidRDefault="00860C35" w:rsidP="00860C35">
      <w:pPr>
        <w:rPr>
          <w:sz w:val="24"/>
          <w:szCs w:val="24"/>
        </w:rPr>
      </w:pPr>
    </w:p>
    <w:p w14:paraId="37B90DFB" w14:textId="77777777" w:rsidR="00860C35" w:rsidRDefault="00860C35" w:rsidP="00860C35">
      <w:pPr>
        <w:rPr>
          <w:sz w:val="24"/>
          <w:szCs w:val="24"/>
        </w:rPr>
      </w:pPr>
      <w:r w:rsidRPr="00EB18EF">
        <w:rPr>
          <w:b/>
          <w:bCs/>
          <w:sz w:val="24"/>
          <w:szCs w:val="24"/>
        </w:rPr>
        <w:t>3. Voting</w:t>
      </w:r>
      <w:r w:rsidRPr="00EB18EF">
        <w:rPr>
          <w:sz w:val="24"/>
          <w:szCs w:val="24"/>
        </w:rPr>
        <w:t xml:space="preserve"> </w:t>
      </w:r>
    </w:p>
    <w:p w14:paraId="515A23A9" w14:textId="77777777" w:rsidR="00860C35" w:rsidRDefault="00860C35" w:rsidP="00860C35">
      <w:pPr>
        <w:rPr>
          <w:sz w:val="24"/>
          <w:szCs w:val="24"/>
        </w:rPr>
      </w:pPr>
    </w:p>
    <w:p w14:paraId="0A16DD32" w14:textId="77777777" w:rsidR="00860C35" w:rsidRDefault="00860C35" w:rsidP="00860C35">
      <w:pPr>
        <w:rPr>
          <w:sz w:val="24"/>
          <w:szCs w:val="24"/>
        </w:rPr>
      </w:pPr>
      <w:r w:rsidRPr="00EB18EF">
        <w:rPr>
          <w:sz w:val="24"/>
          <w:szCs w:val="24"/>
        </w:rPr>
        <w:t>Voting</w:t>
      </w:r>
      <w:r w:rsidRPr="00DF7EDD">
        <w:rPr>
          <w:sz w:val="24"/>
          <w:szCs w:val="24"/>
        </w:rPr>
        <w:t xml:space="preserve"> Members must be present in person or electronically at the Annual General Meeting or Meeting of the Members to register a vote. A majority vote of those present shall constitute the action of </w:t>
      </w:r>
      <w:r>
        <w:rPr>
          <w:sz w:val="24"/>
          <w:szCs w:val="24"/>
        </w:rPr>
        <w:t>GBPC</w:t>
      </w:r>
      <w:r w:rsidRPr="00DF7EDD">
        <w:rPr>
          <w:sz w:val="24"/>
          <w:szCs w:val="24"/>
        </w:rPr>
        <w:t xml:space="preserve"> except for by-law amendments that require a 2/3 majority for adoption. The President or Chair of the Annual General Meeting, regular Board meetings, special meetings and electronic meetings shall only vote in the case of a tie. </w:t>
      </w:r>
    </w:p>
    <w:p w14:paraId="2A306FA1" w14:textId="77777777" w:rsidR="00860C35" w:rsidRDefault="00860C35" w:rsidP="00860C35">
      <w:pPr>
        <w:rPr>
          <w:sz w:val="24"/>
          <w:szCs w:val="24"/>
        </w:rPr>
      </w:pPr>
    </w:p>
    <w:p w14:paraId="1F372A43" w14:textId="77777777" w:rsidR="00860C35" w:rsidRDefault="00860C35" w:rsidP="00860C35">
      <w:pPr>
        <w:rPr>
          <w:sz w:val="24"/>
          <w:szCs w:val="24"/>
        </w:rPr>
      </w:pPr>
      <w:r w:rsidRPr="00EB18EF">
        <w:rPr>
          <w:b/>
          <w:bCs/>
          <w:sz w:val="24"/>
          <w:szCs w:val="24"/>
        </w:rPr>
        <w:t>4. Order of Business</w:t>
      </w:r>
      <w:r w:rsidRPr="00DF7EDD">
        <w:rPr>
          <w:sz w:val="24"/>
          <w:szCs w:val="24"/>
        </w:rPr>
        <w:t xml:space="preserve"> </w:t>
      </w:r>
    </w:p>
    <w:p w14:paraId="225D1DB7" w14:textId="77777777" w:rsidR="00860C35" w:rsidRDefault="00860C35" w:rsidP="00860C35">
      <w:pPr>
        <w:rPr>
          <w:sz w:val="24"/>
          <w:szCs w:val="24"/>
        </w:rPr>
      </w:pPr>
    </w:p>
    <w:p w14:paraId="6949B2FF" w14:textId="77777777" w:rsidR="00860C35" w:rsidRDefault="00860C35" w:rsidP="00860C35">
      <w:pPr>
        <w:rPr>
          <w:sz w:val="24"/>
          <w:szCs w:val="24"/>
        </w:rPr>
      </w:pPr>
      <w:r w:rsidRPr="00DF7EDD">
        <w:rPr>
          <w:sz w:val="24"/>
          <w:szCs w:val="24"/>
        </w:rPr>
        <w:t>The suggested order of business at the Annual General Meeting of</w:t>
      </w:r>
      <w:r>
        <w:rPr>
          <w:sz w:val="24"/>
          <w:szCs w:val="24"/>
        </w:rPr>
        <w:t xml:space="preserve"> </w:t>
      </w:r>
      <w:r w:rsidRPr="005407DB">
        <w:rPr>
          <w:sz w:val="24"/>
          <w:szCs w:val="24"/>
        </w:rPr>
        <w:t xml:space="preserve">GBPC </w:t>
      </w:r>
      <w:r w:rsidRPr="00DF7EDD">
        <w:rPr>
          <w:sz w:val="24"/>
          <w:szCs w:val="24"/>
        </w:rPr>
        <w:t xml:space="preserve">shall be as follows: </w:t>
      </w:r>
    </w:p>
    <w:p w14:paraId="4B64BF59" w14:textId="77777777" w:rsidR="00860C35" w:rsidRDefault="00860C35" w:rsidP="00860C35">
      <w:pPr>
        <w:ind w:left="720"/>
        <w:rPr>
          <w:sz w:val="24"/>
          <w:szCs w:val="24"/>
        </w:rPr>
      </w:pPr>
      <w:r w:rsidRPr="00DF7EDD">
        <w:rPr>
          <w:sz w:val="24"/>
          <w:szCs w:val="24"/>
        </w:rPr>
        <w:t xml:space="preserve">(a) Report certifying eligible voting </w:t>
      </w:r>
    </w:p>
    <w:p w14:paraId="730D8395" w14:textId="77777777" w:rsidR="00860C35" w:rsidRDefault="00860C35" w:rsidP="00860C35">
      <w:pPr>
        <w:ind w:left="720"/>
        <w:rPr>
          <w:sz w:val="24"/>
          <w:szCs w:val="24"/>
        </w:rPr>
      </w:pPr>
      <w:r w:rsidRPr="00DF7EDD">
        <w:rPr>
          <w:sz w:val="24"/>
          <w:szCs w:val="24"/>
        </w:rPr>
        <w:t xml:space="preserve">(b) Approval of Agenda </w:t>
      </w:r>
    </w:p>
    <w:p w14:paraId="687DEB8E" w14:textId="77777777" w:rsidR="00860C35" w:rsidRDefault="00860C35" w:rsidP="00860C35">
      <w:pPr>
        <w:ind w:left="720"/>
        <w:rPr>
          <w:sz w:val="24"/>
          <w:szCs w:val="24"/>
        </w:rPr>
      </w:pPr>
      <w:r w:rsidRPr="00DF7EDD">
        <w:rPr>
          <w:sz w:val="24"/>
          <w:szCs w:val="24"/>
        </w:rPr>
        <w:t xml:space="preserve">(c) Declaration of any conflict of interest </w:t>
      </w:r>
    </w:p>
    <w:p w14:paraId="41C28D50" w14:textId="77777777" w:rsidR="00860C35" w:rsidRDefault="00860C35" w:rsidP="00860C35">
      <w:pPr>
        <w:ind w:left="720"/>
        <w:rPr>
          <w:sz w:val="24"/>
          <w:szCs w:val="24"/>
        </w:rPr>
      </w:pPr>
      <w:r w:rsidRPr="00DF7EDD">
        <w:rPr>
          <w:sz w:val="24"/>
          <w:szCs w:val="24"/>
        </w:rPr>
        <w:t xml:space="preserve">(d) Minutes of previous Annual General Meeting </w:t>
      </w:r>
    </w:p>
    <w:p w14:paraId="5FB41106" w14:textId="77777777" w:rsidR="00860C35" w:rsidRPr="00021D1A" w:rsidRDefault="00860C35" w:rsidP="00860C35">
      <w:pPr>
        <w:ind w:left="720"/>
        <w:rPr>
          <w:sz w:val="24"/>
          <w:szCs w:val="24"/>
        </w:rPr>
      </w:pPr>
      <w:r w:rsidRPr="00DF7EDD">
        <w:rPr>
          <w:sz w:val="24"/>
          <w:szCs w:val="24"/>
        </w:rPr>
        <w:t xml:space="preserve">(e) Report of </w:t>
      </w:r>
      <w:r w:rsidRPr="005407DB">
        <w:rPr>
          <w:sz w:val="24"/>
          <w:szCs w:val="24"/>
        </w:rPr>
        <w:t>Chair</w:t>
      </w:r>
    </w:p>
    <w:p w14:paraId="19FE00A7" w14:textId="77777777" w:rsidR="00860C35" w:rsidRDefault="00860C35" w:rsidP="00860C35">
      <w:pPr>
        <w:ind w:left="720"/>
        <w:rPr>
          <w:sz w:val="24"/>
          <w:szCs w:val="24"/>
        </w:rPr>
      </w:pPr>
      <w:r w:rsidRPr="00DF7EDD">
        <w:rPr>
          <w:sz w:val="24"/>
          <w:szCs w:val="24"/>
        </w:rPr>
        <w:t xml:space="preserve">(f) Report of Secretary </w:t>
      </w:r>
    </w:p>
    <w:p w14:paraId="406BC89B" w14:textId="77777777" w:rsidR="00860C35" w:rsidRDefault="00860C35" w:rsidP="00860C35">
      <w:pPr>
        <w:ind w:left="720"/>
        <w:rPr>
          <w:sz w:val="24"/>
          <w:szCs w:val="24"/>
        </w:rPr>
      </w:pPr>
      <w:r w:rsidRPr="00DF7EDD">
        <w:rPr>
          <w:sz w:val="24"/>
          <w:szCs w:val="24"/>
        </w:rPr>
        <w:t xml:space="preserve">(g) Report of Treasurer </w:t>
      </w:r>
    </w:p>
    <w:p w14:paraId="01FBB628" w14:textId="77777777" w:rsidR="00860C35" w:rsidRDefault="00860C35" w:rsidP="00860C35">
      <w:pPr>
        <w:ind w:left="720"/>
        <w:rPr>
          <w:sz w:val="24"/>
          <w:szCs w:val="24"/>
        </w:rPr>
      </w:pPr>
      <w:r w:rsidRPr="00DF7EDD">
        <w:rPr>
          <w:sz w:val="24"/>
          <w:szCs w:val="24"/>
        </w:rPr>
        <w:t xml:space="preserve">(h) </w:t>
      </w:r>
      <w:r>
        <w:rPr>
          <w:sz w:val="24"/>
          <w:szCs w:val="24"/>
        </w:rPr>
        <w:t>Report of Communications Director</w:t>
      </w:r>
    </w:p>
    <w:p w14:paraId="3087D9D3" w14:textId="77777777" w:rsidR="00860C35" w:rsidRDefault="00860C35" w:rsidP="00860C35">
      <w:pPr>
        <w:ind w:left="720"/>
        <w:rPr>
          <w:sz w:val="24"/>
          <w:szCs w:val="24"/>
        </w:rPr>
      </w:pPr>
      <w:r>
        <w:rPr>
          <w:sz w:val="24"/>
          <w:szCs w:val="24"/>
        </w:rPr>
        <w:t>(</w:t>
      </w:r>
      <w:proofErr w:type="spellStart"/>
      <w:r>
        <w:rPr>
          <w:sz w:val="24"/>
          <w:szCs w:val="24"/>
        </w:rPr>
        <w:t>i</w:t>
      </w:r>
      <w:proofErr w:type="spellEnd"/>
      <w:r>
        <w:rPr>
          <w:sz w:val="24"/>
          <w:szCs w:val="24"/>
        </w:rPr>
        <w:t>)  Report of Facilities and Programming Director</w:t>
      </w:r>
    </w:p>
    <w:p w14:paraId="66BC3D75" w14:textId="77777777" w:rsidR="00860C35" w:rsidRPr="005407DB" w:rsidRDefault="00860C35" w:rsidP="00860C35">
      <w:pPr>
        <w:ind w:left="720"/>
        <w:rPr>
          <w:color w:val="FF0000"/>
          <w:sz w:val="24"/>
          <w:szCs w:val="24"/>
        </w:rPr>
      </w:pPr>
      <w:r>
        <w:rPr>
          <w:sz w:val="24"/>
          <w:szCs w:val="24"/>
        </w:rPr>
        <w:t xml:space="preserve">(j)  </w:t>
      </w:r>
      <w:r w:rsidRPr="00DF7EDD">
        <w:rPr>
          <w:sz w:val="24"/>
          <w:szCs w:val="24"/>
        </w:rPr>
        <w:t xml:space="preserve">Report of Committees </w:t>
      </w:r>
    </w:p>
    <w:p w14:paraId="5E8E9F1F" w14:textId="77777777" w:rsidR="00860C35" w:rsidRDefault="00860C35" w:rsidP="00860C35">
      <w:pPr>
        <w:ind w:left="720"/>
        <w:rPr>
          <w:sz w:val="24"/>
          <w:szCs w:val="24"/>
        </w:rPr>
      </w:pPr>
      <w:r w:rsidRPr="00DF7EDD">
        <w:rPr>
          <w:sz w:val="24"/>
          <w:szCs w:val="24"/>
        </w:rPr>
        <w:t>(</w:t>
      </w:r>
      <w:r>
        <w:rPr>
          <w:sz w:val="24"/>
          <w:szCs w:val="24"/>
        </w:rPr>
        <w:t>k</w:t>
      </w:r>
      <w:r w:rsidRPr="00DF7EDD">
        <w:rPr>
          <w:sz w:val="24"/>
          <w:szCs w:val="24"/>
        </w:rPr>
        <w:t xml:space="preserve">) Miscellaneous or Special Business </w:t>
      </w:r>
    </w:p>
    <w:p w14:paraId="207B5E80" w14:textId="77777777" w:rsidR="00860C35" w:rsidRDefault="00860C35" w:rsidP="00860C35">
      <w:pPr>
        <w:ind w:left="720"/>
        <w:rPr>
          <w:sz w:val="24"/>
          <w:szCs w:val="24"/>
        </w:rPr>
      </w:pPr>
      <w:r w:rsidRPr="00DF7EDD">
        <w:rPr>
          <w:sz w:val="24"/>
          <w:szCs w:val="24"/>
        </w:rPr>
        <w:t>(</w:t>
      </w:r>
      <w:r>
        <w:rPr>
          <w:sz w:val="24"/>
          <w:szCs w:val="24"/>
        </w:rPr>
        <w:t>l</w:t>
      </w:r>
      <w:r w:rsidRPr="00DF7EDD">
        <w:rPr>
          <w:sz w:val="24"/>
          <w:szCs w:val="24"/>
        </w:rPr>
        <w:t xml:space="preserve">) Report of Nominating Committee </w:t>
      </w:r>
    </w:p>
    <w:p w14:paraId="37E5201A" w14:textId="77777777" w:rsidR="00860C35" w:rsidRDefault="00860C35" w:rsidP="00860C35">
      <w:pPr>
        <w:ind w:left="720"/>
        <w:rPr>
          <w:sz w:val="24"/>
          <w:szCs w:val="24"/>
        </w:rPr>
      </w:pPr>
      <w:r w:rsidRPr="00DF7EDD">
        <w:rPr>
          <w:sz w:val="24"/>
          <w:szCs w:val="24"/>
        </w:rPr>
        <w:t>(</w:t>
      </w:r>
      <w:r>
        <w:rPr>
          <w:sz w:val="24"/>
          <w:szCs w:val="24"/>
        </w:rPr>
        <w:t>m</w:t>
      </w:r>
      <w:r w:rsidRPr="00DF7EDD">
        <w:rPr>
          <w:sz w:val="24"/>
          <w:szCs w:val="24"/>
        </w:rPr>
        <w:t xml:space="preserve">) Election of New Directors </w:t>
      </w:r>
    </w:p>
    <w:p w14:paraId="6C0D69D9" w14:textId="77777777" w:rsidR="00860C35" w:rsidRDefault="00860C35" w:rsidP="00860C35">
      <w:pPr>
        <w:ind w:left="720"/>
        <w:rPr>
          <w:sz w:val="24"/>
          <w:szCs w:val="24"/>
        </w:rPr>
      </w:pPr>
      <w:r w:rsidRPr="00DF7EDD">
        <w:rPr>
          <w:sz w:val="24"/>
          <w:szCs w:val="24"/>
        </w:rPr>
        <w:t>(</w:t>
      </w:r>
      <w:r>
        <w:rPr>
          <w:sz w:val="24"/>
          <w:szCs w:val="24"/>
        </w:rPr>
        <w:t>n</w:t>
      </w:r>
      <w:r w:rsidRPr="00DF7EDD">
        <w:rPr>
          <w:sz w:val="24"/>
          <w:szCs w:val="24"/>
        </w:rPr>
        <w:t xml:space="preserve">) Adjournment </w:t>
      </w:r>
    </w:p>
    <w:p w14:paraId="59A292F5" w14:textId="77777777" w:rsidR="00860C35" w:rsidRDefault="00860C35" w:rsidP="00860C35">
      <w:pPr>
        <w:rPr>
          <w:sz w:val="24"/>
          <w:szCs w:val="24"/>
        </w:rPr>
      </w:pPr>
    </w:p>
    <w:p w14:paraId="4CEC94D9" w14:textId="77777777" w:rsidR="00860C35" w:rsidRDefault="00860C35" w:rsidP="00860C35">
      <w:pPr>
        <w:rPr>
          <w:sz w:val="24"/>
          <w:szCs w:val="24"/>
        </w:rPr>
      </w:pPr>
      <w:r w:rsidRPr="00EB18EF">
        <w:rPr>
          <w:b/>
          <w:bCs/>
          <w:sz w:val="24"/>
          <w:szCs w:val="24"/>
        </w:rPr>
        <w:t>5. Rules of Order</w:t>
      </w:r>
      <w:r w:rsidRPr="00DF7EDD">
        <w:rPr>
          <w:sz w:val="24"/>
          <w:szCs w:val="24"/>
        </w:rPr>
        <w:t xml:space="preserve"> </w:t>
      </w:r>
    </w:p>
    <w:p w14:paraId="2B172C7D" w14:textId="77777777" w:rsidR="00860C35" w:rsidRDefault="00860C35" w:rsidP="00860C35">
      <w:pPr>
        <w:rPr>
          <w:sz w:val="24"/>
          <w:szCs w:val="24"/>
        </w:rPr>
      </w:pPr>
    </w:p>
    <w:p w14:paraId="33128137" w14:textId="77777777" w:rsidR="00860C35" w:rsidRPr="00DF7EDD" w:rsidRDefault="00860C35" w:rsidP="00860C35">
      <w:pPr>
        <w:rPr>
          <w:sz w:val="28"/>
          <w:szCs w:val="28"/>
        </w:rPr>
      </w:pPr>
      <w:r w:rsidRPr="00DF7EDD">
        <w:rPr>
          <w:sz w:val="24"/>
          <w:szCs w:val="24"/>
        </w:rPr>
        <w:lastRenderedPageBreak/>
        <w:t>Any questions of procedures that have not been provided for in this Bylaw, shall be determined by the chair of the meeting in accordance with the most current edition of Robert’s Rules of Order.</w:t>
      </w:r>
    </w:p>
    <w:p w14:paraId="67F3F198" w14:textId="77777777" w:rsidR="00860C35" w:rsidRPr="00DF7EDD" w:rsidRDefault="00860C35" w:rsidP="00860C35">
      <w:pPr>
        <w:pStyle w:val="ListParagraph"/>
        <w:rPr>
          <w:sz w:val="32"/>
          <w:szCs w:val="32"/>
        </w:rPr>
      </w:pPr>
      <w:r w:rsidRPr="00DF7EDD">
        <w:rPr>
          <w:sz w:val="32"/>
          <w:szCs w:val="32"/>
        </w:rPr>
        <w:tab/>
      </w:r>
    </w:p>
    <w:p w14:paraId="14885386" w14:textId="77777777" w:rsidR="00860C35" w:rsidRDefault="00860C35" w:rsidP="00860C35">
      <w:pPr>
        <w:rPr>
          <w:sz w:val="24"/>
          <w:szCs w:val="24"/>
        </w:rPr>
      </w:pPr>
      <w:r w:rsidRPr="005F2F3D">
        <w:rPr>
          <w:b/>
          <w:bCs/>
          <w:sz w:val="28"/>
          <w:szCs w:val="28"/>
        </w:rPr>
        <w:t xml:space="preserve">Article </w:t>
      </w:r>
      <w:r>
        <w:rPr>
          <w:b/>
          <w:bCs/>
          <w:sz w:val="28"/>
          <w:szCs w:val="28"/>
        </w:rPr>
        <w:t>7</w:t>
      </w:r>
      <w:r w:rsidRPr="005F2F3D">
        <w:rPr>
          <w:b/>
          <w:bCs/>
          <w:sz w:val="28"/>
          <w:szCs w:val="28"/>
        </w:rPr>
        <w:t xml:space="preserve">: </w:t>
      </w:r>
      <w:r>
        <w:rPr>
          <w:b/>
          <w:bCs/>
          <w:sz w:val="28"/>
          <w:szCs w:val="28"/>
        </w:rPr>
        <w:t>Board of Directors</w:t>
      </w:r>
    </w:p>
    <w:p w14:paraId="4CF90675" w14:textId="77777777" w:rsidR="00860C35" w:rsidRPr="00AE624F" w:rsidRDefault="00860C35" w:rsidP="00860C35">
      <w:pPr>
        <w:rPr>
          <w:sz w:val="28"/>
          <w:szCs w:val="28"/>
        </w:rPr>
      </w:pPr>
    </w:p>
    <w:p w14:paraId="08799AFD" w14:textId="77777777" w:rsidR="00860C35" w:rsidRDefault="00860C35" w:rsidP="00860C35">
      <w:pPr>
        <w:rPr>
          <w:sz w:val="24"/>
          <w:szCs w:val="24"/>
        </w:rPr>
      </w:pPr>
      <w:r w:rsidRPr="00782CE1">
        <w:rPr>
          <w:b/>
          <w:bCs/>
          <w:sz w:val="24"/>
          <w:szCs w:val="24"/>
        </w:rPr>
        <w:t>1. Responsibilities</w:t>
      </w:r>
      <w:r w:rsidRPr="00782CE1">
        <w:rPr>
          <w:sz w:val="24"/>
          <w:szCs w:val="24"/>
        </w:rPr>
        <w:t xml:space="preserve"> </w:t>
      </w:r>
    </w:p>
    <w:p w14:paraId="3C3B7F47" w14:textId="61E2D8B4" w:rsidR="00860C35" w:rsidRPr="00782CE1" w:rsidRDefault="00860C35" w:rsidP="00860C35">
      <w:pPr>
        <w:rPr>
          <w:sz w:val="24"/>
          <w:szCs w:val="24"/>
        </w:rPr>
      </w:pPr>
      <w:r w:rsidRPr="00782CE1">
        <w:rPr>
          <w:sz w:val="24"/>
          <w:szCs w:val="24"/>
        </w:rPr>
        <w:t xml:space="preserve">Subject to the Articles, </w:t>
      </w:r>
      <w:r>
        <w:rPr>
          <w:sz w:val="24"/>
          <w:szCs w:val="24"/>
        </w:rPr>
        <w:t>GBPC</w:t>
      </w:r>
      <w:r w:rsidRPr="00782CE1">
        <w:rPr>
          <w:sz w:val="24"/>
          <w:szCs w:val="24"/>
        </w:rPr>
        <w:t xml:space="preserve"> shall be managed by its Board of Directors, who shall establish, regulate and direct the policies and objectives of the </w:t>
      </w:r>
      <w:r>
        <w:rPr>
          <w:sz w:val="24"/>
          <w:szCs w:val="24"/>
        </w:rPr>
        <w:t>GBPC.</w:t>
      </w:r>
      <w:r w:rsidRPr="00782CE1">
        <w:rPr>
          <w:sz w:val="24"/>
          <w:szCs w:val="24"/>
        </w:rPr>
        <w:t xml:space="preserve"> The Directors shall direct, review and approve all matters concerning </w:t>
      </w:r>
      <w:r>
        <w:rPr>
          <w:sz w:val="24"/>
          <w:szCs w:val="24"/>
        </w:rPr>
        <w:t>GBPC</w:t>
      </w:r>
      <w:r w:rsidRPr="00782CE1">
        <w:rPr>
          <w:sz w:val="24"/>
          <w:szCs w:val="24"/>
        </w:rPr>
        <w:t xml:space="preserve"> including the power to approve the budget of the </w:t>
      </w:r>
      <w:r>
        <w:rPr>
          <w:sz w:val="24"/>
          <w:szCs w:val="24"/>
        </w:rPr>
        <w:t>GBPC</w:t>
      </w:r>
      <w:r w:rsidRPr="00782CE1">
        <w:rPr>
          <w:sz w:val="24"/>
          <w:szCs w:val="24"/>
        </w:rPr>
        <w:t>. All Directors will be elected to the Board by a majority vote of the Members present at the Annual General Meeting</w:t>
      </w:r>
      <w:r w:rsidR="00CF27AB">
        <w:rPr>
          <w:sz w:val="24"/>
          <w:szCs w:val="24"/>
        </w:rPr>
        <w:t xml:space="preserve"> and/or electronically prior to the AGM</w:t>
      </w:r>
      <w:r w:rsidRPr="00782CE1">
        <w:rPr>
          <w:sz w:val="24"/>
          <w:szCs w:val="24"/>
        </w:rPr>
        <w:t xml:space="preserve">. All Directors are subject to the bylaws, procedures and policies of the </w:t>
      </w:r>
      <w:r>
        <w:rPr>
          <w:sz w:val="24"/>
          <w:szCs w:val="24"/>
        </w:rPr>
        <w:t>GBPC</w:t>
      </w:r>
      <w:r w:rsidRPr="00782CE1">
        <w:rPr>
          <w:sz w:val="24"/>
          <w:szCs w:val="24"/>
        </w:rPr>
        <w:t xml:space="preserve">. </w:t>
      </w:r>
    </w:p>
    <w:p w14:paraId="518E9671" w14:textId="77777777" w:rsidR="00860C35" w:rsidRPr="00782CE1" w:rsidRDefault="00860C35" w:rsidP="00860C35">
      <w:pPr>
        <w:rPr>
          <w:sz w:val="24"/>
          <w:szCs w:val="24"/>
        </w:rPr>
      </w:pPr>
    </w:p>
    <w:p w14:paraId="662E4A1C" w14:textId="77777777" w:rsidR="00860C35" w:rsidRDefault="00860C35" w:rsidP="00860C35">
      <w:pPr>
        <w:rPr>
          <w:sz w:val="24"/>
          <w:szCs w:val="24"/>
        </w:rPr>
      </w:pPr>
      <w:r w:rsidRPr="00782CE1">
        <w:rPr>
          <w:b/>
          <w:bCs/>
          <w:sz w:val="24"/>
          <w:szCs w:val="24"/>
        </w:rPr>
        <w:t>2. Composition</w:t>
      </w:r>
      <w:r w:rsidRPr="00782CE1">
        <w:rPr>
          <w:sz w:val="24"/>
          <w:szCs w:val="24"/>
        </w:rPr>
        <w:t xml:space="preserve"> </w:t>
      </w:r>
    </w:p>
    <w:p w14:paraId="18DE04F1" w14:textId="77777777" w:rsidR="00860C35" w:rsidRPr="00782CE1" w:rsidRDefault="00860C35" w:rsidP="00860C35">
      <w:pPr>
        <w:rPr>
          <w:sz w:val="24"/>
          <w:szCs w:val="24"/>
        </w:rPr>
      </w:pPr>
      <w:r w:rsidRPr="00782CE1">
        <w:rPr>
          <w:sz w:val="24"/>
          <w:szCs w:val="24"/>
        </w:rPr>
        <w:t xml:space="preserve">The Board shall consist of a minimum number of six (6) Directors and a maximum of twelve (12) Directors. The precise number of Directors on the Board shall be determined from time to time by ordinary resolution of the Board. The Board should include members with diverse skills, ages, gender and backgrounds. </w:t>
      </w:r>
    </w:p>
    <w:p w14:paraId="18705331" w14:textId="77777777" w:rsidR="00860C35" w:rsidRPr="00782CE1" w:rsidRDefault="00860C35" w:rsidP="00860C35">
      <w:pPr>
        <w:rPr>
          <w:sz w:val="24"/>
          <w:szCs w:val="24"/>
        </w:rPr>
      </w:pPr>
    </w:p>
    <w:p w14:paraId="283436C6" w14:textId="77777777" w:rsidR="00860C35" w:rsidRDefault="00860C35" w:rsidP="00860C35">
      <w:pPr>
        <w:rPr>
          <w:sz w:val="24"/>
          <w:szCs w:val="24"/>
        </w:rPr>
      </w:pPr>
      <w:r w:rsidRPr="00782CE1">
        <w:rPr>
          <w:b/>
          <w:bCs/>
          <w:sz w:val="24"/>
          <w:szCs w:val="24"/>
        </w:rPr>
        <w:t>3. Election and Term</w:t>
      </w:r>
      <w:r w:rsidRPr="00782CE1">
        <w:rPr>
          <w:sz w:val="24"/>
          <w:szCs w:val="24"/>
        </w:rPr>
        <w:t xml:space="preserve"> </w:t>
      </w:r>
    </w:p>
    <w:p w14:paraId="762617B4" w14:textId="5DB81F3F" w:rsidR="00860C35" w:rsidRDefault="002731FA" w:rsidP="00860C35">
      <w:pPr>
        <w:rPr>
          <w:sz w:val="24"/>
          <w:szCs w:val="24"/>
        </w:rPr>
      </w:pPr>
      <w:r>
        <w:rPr>
          <w:sz w:val="24"/>
          <w:szCs w:val="24"/>
        </w:rPr>
        <w:t>All members of the board</w:t>
      </w:r>
      <w:r w:rsidR="00860C35" w:rsidRPr="00782CE1">
        <w:rPr>
          <w:sz w:val="24"/>
          <w:szCs w:val="24"/>
        </w:rPr>
        <w:t xml:space="preserve"> shall be elected. The election of Directors to fill any vacancies shall take place at each Annual General Meeting</w:t>
      </w:r>
      <w:r w:rsidR="00CF27AB">
        <w:rPr>
          <w:sz w:val="24"/>
          <w:szCs w:val="24"/>
        </w:rPr>
        <w:t xml:space="preserve"> and/or electronically prior to the AGM</w:t>
      </w:r>
      <w:r w:rsidR="00860C35" w:rsidRPr="00782CE1">
        <w:rPr>
          <w:sz w:val="24"/>
          <w:szCs w:val="24"/>
        </w:rPr>
        <w:t xml:space="preserve">. Directors shall be appointed for </w:t>
      </w:r>
      <w:r w:rsidR="00652BDE">
        <w:rPr>
          <w:sz w:val="24"/>
          <w:szCs w:val="24"/>
        </w:rPr>
        <w:t xml:space="preserve">up to </w:t>
      </w:r>
      <w:r w:rsidR="00860C35" w:rsidRPr="00782CE1">
        <w:rPr>
          <w:sz w:val="24"/>
          <w:szCs w:val="24"/>
        </w:rPr>
        <w:t xml:space="preserve">a maximum </w:t>
      </w:r>
      <w:r w:rsidR="00860C35">
        <w:rPr>
          <w:sz w:val="24"/>
          <w:szCs w:val="24"/>
        </w:rPr>
        <w:t>of a 2-yea</w:t>
      </w:r>
      <w:r w:rsidR="005D7E78">
        <w:rPr>
          <w:sz w:val="24"/>
          <w:szCs w:val="24"/>
        </w:rPr>
        <w:t xml:space="preserve">r </w:t>
      </w:r>
      <w:r w:rsidR="00860C35" w:rsidRPr="00782CE1">
        <w:rPr>
          <w:sz w:val="24"/>
          <w:szCs w:val="24"/>
        </w:rPr>
        <w:t xml:space="preserve">term of office. All Directors may serve more than one (1) Term of Office subject to being re-elected as Director but shall not serve more than two consecutive terms. A former Director who has served two terms of office and who is qualified may let his/her name stand for re-election following the expiry of one full term of office. </w:t>
      </w:r>
    </w:p>
    <w:p w14:paraId="2E684310" w14:textId="77777777" w:rsidR="00860C35" w:rsidRPr="00782CE1" w:rsidRDefault="00860C35" w:rsidP="00860C35">
      <w:pPr>
        <w:rPr>
          <w:sz w:val="24"/>
          <w:szCs w:val="24"/>
        </w:rPr>
      </w:pPr>
    </w:p>
    <w:p w14:paraId="70E17B3A" w14:textId="77777777" w:rsidR="00860C35" w:rsidRDefault="00860C35" w:rsidP="00860C35">
      <w:pPr>
        <w:rPr>
          <w:sz w:val="24"/>
          <w:szCs w:val="24"/>
        </w:rPr>
      </w:pPr>
      <w:r w:rsidRPr="00782CE1">
        <w:rPr>
          <w:b/>
          <w:bCs/>
          <w:sz w:val="24"/>
          <w:szCs w:val="24"/>
        </w:rPr>
        <w:t>4. Vacancy in Office</w:t>
      </w:r>
      <w:r w:rsidRPr="00782CE1">
        <w:rPr>
          <w:sz w:val="24"/>
          <w:szCs w:val="24"/>
        </w:rPr>
        <w:t xml:space="preserve"> </w:t>
      </w:r>
    </w:p>
    <w:p w14:paraId="154145AD" w14:textId="43E26163" w:rsidR="00860C35" w:rsidRPr="00FF4DD2" w:rsidRDefault="00860C35" w:rsidP="00860C35">
      <w:pPr>
        <w:rPr>
          <w:ins w:id="0" w:author="Dori Seccareccia" w:date="2023-11-04T18:41:00Z"/>
          <w:color w:val="000000" w:themeColor="text1"/>
          <w:sz w:val="24"/>
          <w:szCs w:val="24"/>
        </w:rPr>
      </w:pPr>
      <w:r w:rsidRPr="00FF4DD2">
        <w:rPr>
          <w:color w:val="000000" w:themeColor="text1"/>
          <w:sz w:val="24"/>
          <w:szCs w:val="24"/>
        </w:rPr>
        <w:t xml:space="preserve">If a vacancy shall occur on the Board, the remaining Members of the Board may, by a majority vote, elect a successor from among the Members to remain in that position until the next AGM. </w:t>
      </w:r>
    </w:p>
    <w:p w14:paraId="041ABD04" w14:textId="77777777" w:rsidR="00860C35" w:rsidRPr="00782CE1" w:rsidRDefault="00860C35" w:rsidP="00860C35">
      <w:pPr>
        <w:rPr>
          <w:sz w:val="24"/>
          <w:szCs w:val="24"/>
        </w:rPr>
      </w:pPr>
    </w:p>
    <w:p w14:paraId="10D1FAA7" w14:textId="77777777" w:rsidR="00860C35" w:rsidRDefault="00860C35" w:rsidP="00860C35">
      <w:pPr>
        <w:rPr>
          <w:sz w:val="24"/>
          <w:szCs w:val="24"/>
        </w:rPr>
      </w:pPr>
      <w:r w:rsidRPr="00782CE1">
        <w:rPr>
          <w:b/>
          <w:bCs/>
          <w:sz w:val="24"/>
          <w:szCs w:val="24"/>
        </w:rPr>
        <w:t>5. Quorum</w:t>
      </w:r>
      <w:r w:rsidRPr="00782CE1">
        <w:rPr>
          <w:sz w:val="24"/>
          <w:szCs w:val="24"/>
        </w:rPr>
        <w:t xml:space="preserve"> </w:t>
      </w:r>
    </w:p>
    <w:p w14:paraId="628994FC" w14:textId="77777777" w:rsidR="00860C35" w:rsidRPr="00782CE1" w:rsidRDefault="00860C35" w:rsidP="00860C35">
      <w:pPr>
        <w:rPr>
          <w:sz w:val="24"/>
          <w:szCs w:val="24"/>
        </w:rPr>
      </w:pPr>
      <w:r w:rsidRPr="00782CE1">
        <w:rPr>
          <w:sz w:val="24"/>
          <w:szCs w:val="24"/>
        </w:rPr>
        <w:t xml:space="preserve">At any meeting of the Board a simple majority </w:t>
      </w:r>
      <w:r>
        <w:rPr>
          <w:sz w:val="24"/>
          <w:szCs w:val="24"/>
        </w:rPr>
        <w:t xml:space="preserve">of the total number </w:t>
      </w:r>
      <w:r w:rsidRPr="00782CE1">
        <w:rPr>
          <w:sz w:val="24"/>
          <w:szCs w:val="24"/>
        </w:rPr>
        <w:t xml:space="preserve">of Directors present shall constitute a quorum and have the authority to conduct business. Electronic communication for meetings is acceptable. </w:t>
      </w:r>
    </w:p>
    <w:p w14:paraId="532569DA" w14:textId="77777777" w:rsidR="00860C35" w:rsidRPr="00782CE1" w:rsidRDefault="00860C35" w:rsidP="00860C35">
      <w:pPr>
        <w:rPr>
          <w:sz w:val="24"/>
          <w:szCs w:val="24"/>
        </w:rPr>
      </w:pPr>
    </w:p>
    <w:p w14:paraId="5D5AB605" w14:textId="77777777" w:rsidR="00860C35" w:rsidRDefault="00860C35" w:rsidP="00860C35">
      <w:pPr>
        <w:rPr>
          <w:sz w:val="24"/>
          <w:szCs w:val="24"/>
        </w:rPr>
      </w:pPr>
      <w:r w:rsidRPr="00782CE1">
        <w:rPr>
          <w:b/>
          <w:bCs/>
          <w:sz w:val="24"/>
          <w:szCs w:val="24"/>
        </w:rPr>
        <w:t>6. Telephone Conference Meetings</w:t>
      </w:r>
      <w:r w:rsidRPr="00782CE1">
        <w:rPr>
          <w:sz w:val="24"/>
          <w:szCs w:val="24"/>
        </w:rPr>
        <w:t xml:space="preserve"> </w:t>
      </w:r>
    </w:p>
    <w:p w14:paraId="7C05D83F" w14:textId="77777777" w:rsidR="00860C35" w:rsidRPr="00782CE1" w:rsidRDefault="00860C35" w:rsidP="00860C35">
      <w:pPr>
        <w:rPr>
          <w:sz w:val="24"/>
          <w:szCs w:val="24"/>
        </w:rPr>
      </w:pPr>
      <w:r w:rsidRPr="00782CE1">
        <w:rPr>
          <w:sz w:val="24"/>
          <w:szCs w:val="24"/>
        </w:rPr>
        <w:t xml:space="preserve">Members of the Board may participate in a meeting by means of </w:t>
      </w:r>
      <w:r>
        <w:rPr>
          <w:sz w:val="24"/>
          <w:szCs w:val="24"/>
        </w:rPr>
        <w:t>the</w:t>
      </w:r>
      <w:r w:rsidRPr="00782CE1">
        <w:rPr>
          <w:sz w:val="24"/>
          <w:szCs w:val="24"/>
        </w:rPr>
        <w:t xml:space="preserve"> internet of which all persons participating in the meeting can hear each other. </w:t>
      </w:r>
    </w:p>
    <w:p w14:paraId="0745E173" w14:textId="77777777" w:rsidR="00860C35" w:rsidRPr="00782CE1" w:rsidRDefault="00860C35" w:rsidP="00860C35">
      <w:pPr>
        <w:rPr>
          <w:sz w:val="24"/>
          <w:szCs w:val="24"/>
        </w:rPr>
      </w:pPr>
    </w:p>
    <w:p w14:paraId="1EE6B64C" w14:textId="77777777" w:rsidR="00860C35" w:rsidRDefault="00860C35" w:rsidP="00860C35">
      <w:pPr>
        <w:rPr>
          <w:sz w:val="24"/>
          <w:szCs w:val="24"/>
        </w:rPr>
      </w:pPr>
      <w:r w:rsidRPr="00782CE1">
        <w:rPr>
          <w:b/>
          <w:bCs/>
          <w:sz w:val="24"/>
          <w:szCs w:val="24"/>
        </w:rPr>
        <w:t>7. Action without a Meeting</w:t>
      </w:r>
      <w:r w:rsidRPr="00782CE1">
        <w:rPr>
          <w:sz w:val="24"/>
          <w:szCs w:val="24"/>
        </w:rPr>
        <w:t xml:space="preserve"> </w:t>
      </w:r>
    </w:p>
    <w:p w14:paraId="13EC39F5" w14:textId="77777777" w:rsidR="00860C35" w:rsidRPr="00782CE1" w:rsidRDefault="00860C35" w:rsidP="00860C35">
      <w:pPr>
        <w:rPr>
          <w:sz w:val="24"/>
          <w:szCs w:val="24"/>
        </w:rPr>
      </w:pPr>
      <w:r w:rsidRPr="00782CE1">
        <w:rPr>
          <w:sz w:val="24"/>
          <w:szCs w:val="24"/>
        </w:rPr>
        <w:lastRenderedPageBreak/>
        <w:t xml:space="preserve">Any action required or permitted to be taken at a meeting of the Board or any committee may be taken without a meeting. All the Members of the Board or committee must consent in writing, including electronic mailing (email), to taking the action without a meeting and to approving the specific action. Such consents shall have the same force and effect as a vote of the Board of Directors. </w:t>
      </w:r>
    </w:p>
    <w:p w14:paraId="68783641" w14:textId="77777777" w:rsidR="00860C35" w:rsidRPr="00782CE1" w:rsidRDefault="00860C35" w:rsidP="00860C35">
      <w:pPr>
        <w:rPr>
          <w:sz w:val="24"/>
          <w:szCs w:val="24"/>
        </w:rPr>
      </w:pPr>
    </w:p>
    <w:p w14:paraId="66C65C0A" w14:textId="77777777" w:rsidR="00860C35" w:rsidRDefault="00860C35" w:rsidP="00860C35">
      <w:pPr>
        <w:rPr>
          <w:sz w:val="24"/>
          <w:szCs w:val="24"/>
        </w:rPr>
      </w:pPr>
      <w:r w:rsidRPr="00782CE1">
        <w:rPr>
          <w:b/>
          <w:bCs/>
          <w:sz w:val="24"/>
          <w:szCs w:val="24"/>
        </w:rPr>
        <w:t>8. Removal of Officer or Director</w:t>
      </w:r>
      <w:r w:rsidRPr="00782CE1">
        <w:rPr>
          <w:sz w:val="24"/>
          <w:szCs w:val="24"/>
        </w:rPr>
        <w:t xml:space="preserve"> </w:t>
      </w:r>
    </w:p>
    <w:p w14:paraId="62C5D235" w14:textId="77777777" w:rsidR="00860C35" w:rsidRDefault="00860C35" w:rsidP="00860C35">
      <w:pPr>
        <w:rPr>
          <w:sz w:val="24"/>
          <w:szCs w:val="24"/>
        </w:rPr>
      </w:pPr>
      <w:r w:rsidRPr="00782CE1">
        <w:rPr>
          <w:sz w:val="24"/>
          <w:szCs w:val="24"/>
        </w:rPr>
        <w:t>At any meeting of the Board, any Officer or member of the Board may, by majority vote of the Board, be removed from office, with or without cause, and a successor may be elected pursuant to the provisions of these Bylaws.</w:t>
      </w:r>
    </w:p>
    <w:p w14:paraId="5A1E2EA4" w14:textId="77777777" w:rsidR="00860C35" w:rsidRDefault="00860C35" w:rsidP="00860C35">
      <w:pPr>
        <w:rPr>
          <w:sz w:val="24"/>
          <w:szCs w:val="24"/>
        </w:rPr>
      </w:pPr>
    </w:p>
    <w:p w14:paraId="52F03F4A" w14:textId="77777777" w:rsidR="00860C35" w:rsidRDefault="00860C35" w:rsidP="00860C35">
      <w:r w:rsidRPr="009676DD">
        <w:rPr>
          <w:b/>
          <w:bCs/>
          <w:sz w:val="28"/>
          <w:szCs w:val="28"/>
        </w:rPr>
        <w:t>Article 8: Officers</w:t>
      </w:r>
      <w:r w:rsidRPr="009676DD">
        <w:rPr>
          <w:sz w:val="28"/>
          <w:szCs w:val="28"/>
        </w:rPr>
        <w:t xml:space="preserve"> </w:t>
      </w:r>
    </w:p>
    <w:p w14:paraId="65B8E16F" w14:textId="77777777" w:rsidR="00860C35" w:rsidRDefault="00860C35" w:rsidP="00860C35"/>
    <w:p w14:paraId="00AD3A37" w14:textId="77777777" w:rsidR="00860C35" w:rsidRDefault="00860C35" w:rsidP="00860C35">
      <w:pPr>
        <w:rPr>
          <w:sz w:val="24"/>
          <w:szCs w:val="24"/>
        </w:rPr>
      </w:pPr>
      <w:r w:rsidRPr="009676DD">
        <w:rPr>
          <w:b/>
          <w:bCs/>
          <w:sz w:val="24"/>
          <w:szCs w:val="24"/>
        </w:rPr>
        <w:t>1. Appointment</w:t>
      </w:r>
      <w:r w:rsidRPr="009676DD">
        <w:rPr>
          <w:sz w:val="24"/>
          <w:szCs w:val="24"/>
        </w:rPr>
        <w:t xml:space="preserve"> </w:t>
      </w:r>
    </w:p>
    <w:p w14:paraId="109F101F" w14:textId="77777777" w:rsidR="00860C35" w:rsidRDefault="00860C35" w:rsidP="00860C35">
      <w:pPr>
        <w:rPr>
          <w:sz w:val="24"/>
          <w:szCs w:val="24"/>
        </w:rPr>
      </w:pPr>
    </w:p>
    <w:p w14:paraId="413A3B52" w14:textId="0649C25A" w:rsidR="00860C35" w:rsidRDefault="00860C35" w:rsidP="00860C35">
      <w:pPr>
        <w:rPr>
          <w:sz w:val="24"/>
          <w:szCs w:val="24"/>
        </w:rPr>
      </w:pPr>
      <w:r w:rsidRPr="009676DD">
        <w:rPr>
          <w:sz w:val="24"/>
          <w:szCs w:val="24"/>
        </w:rPr>
        <w:t xml:space="preserve">The Board shall </w:t>
      </w:r>
      <w:r w:rsidR="00AB5BFB">
        <w:rPr>
          <w:sz w:val="24"/>
          <w:szCs w:val="24"/>
        </w:rPr>
        <w:t xml:space="preserve">select by consensus </w:t>
      </w:r>
      <w:r w:rsidRPr="009676DD">
        <w:rPr>
          <w:sz w:val="24"/>
          <w:szCs w:val="24"/>
        </w:rPr>
        <w:t>all Officers, specify their duties and, subject to the Act, delegate to such Officers the power to manage the affairs of th</w:t>
      </w:r>
      <w:r>
        <w:rPr>
          <w:sz w:val="24"/>
          <w:szCs w:val="24"/>
        </w:rPr>
        <w:t xml:space="preserve">e </w:t>
      </w:r>
      <w:r w:rsidRPr="008806D8">
        <w:rPr>
          <w:sz w:val="24"/>
          <w:szCs w:val="24"/>
        </w:rPr>
        <w:t>GBPC.</w:t>
      </w:r>
      <w:r w:rsidRPr="009676DD">
        <w:rPr>
          <w:sz w:val="24"/>
          <w:szCs w:val="24"/>
        </w:rPr>
        <w:t xml:space="preserve"> </w:t>
      </w:r>
    </w:p>
    <w:p w14:paraId="720297C2" w14:textId="77777777" w:rsidR="00860C35" w:rsidRDefault="00860C35" w:rsidP="00860C35">
      <w:pPr>
        <w:rPr>
          <w:sz w:val="24"/>
          <w:szCs w:val="24"/>
        </w:rPr>
      </w:pPr>
    </w:p>
    <w:p w14:paraId="6884E343" w14:textId="4877488B" w:rsidR="00860C35" w:rsidRDefault="00860C35" w:rsidP="00860C35">
      <w:pPr>
        <w:rPr>
          <w:sz w:val="24"/>
          <w:szCs w:val="24"/>
        </w:rPr>
      </w:pPr>
      <w:r w:rsidRPr="009676DD">
        <w:rPr>
          <w:sz w:val="24"/>
          <w:szCs w:val="24"/>
        </w:rPr>
        <w:t>The Board shall</w:t>
      </w:r>
      <w:r w:rsidR="00EB725E">
        <w:rPr>
          <w:sz w:val="24"/>
          <w:szCs w:val="24"/>
        </w:rPr>
        <w:t xml:space="preserve"> select from </w:t>
      </w:r>
      <w:r w:rsidR="00AB5BFB">
        <w:rPr>
          <w:sz w:val="24"/>
          <w:szCs w:val="24"/>
        </w:rPr>
        <w:t xml:space="preserve">its </w:t>
      </w:r>
      <w:r w:rsidR="00EB725E">
        <w:rPr>
          <w:sz w:val="24"/>
          <w:szCs w:val="24"/>
        </w:rPr>
        <w:t>elected members</w:t>
      </w:r>
      <w:r w:rsidRPr="009676DD">
        <w:rPr>
          <w:sz w:val="24"/>
          <w:szCs w:val="24"/>
        </w:rPr>
        <w:t xml:space="preserve"> a </w:t>
      </w:r>
      <w:r>
        <w:rPr>
          <w:sz w:val="24"/>
          <w:szCs w:val="24"/>
        </w:rPr>
        <w:t>Chair</w:t>
      </w:r>
      <w:r w:rsidRPr="009676DD">
        <w:rPr>
          <w:sz w:val="24"/>
          <w:szCs w:val="24"/>
        </w:rPr>
        <w:t xml:space="preserve">, Vice </w:t>
      </w:r>
      <w:r>
        <w:rPr>
          <w:sz w:val="24"/>
          <w:szCs w:val="24"/>
        </w:rPr>
        <w:t>Chair</w:t>
      </w:r>
      <w:r w:rsidRPr="009676DD">
        <w:rPr>
          <w:sz w:val="24"/>
          <w:szCs w:val="24"/>
        </w:rPr>
        <w:t>, Treasurer</w:t>
      </w:r>
      <w:r>
        <w:rPr>
          <w:sz w:val="24"/>
          <w:szCs w:val="24"/>
        </w:rPr>
        <w:t>,</w:t>
      </w:r>
      <w:r w:rsidRPr="009676DD">
        <w:rPr>
          <w:sz w:val="24"/>
          <w:szCs w:val="24"/>
        </w:rPr>
        <w:t xml:space="preserve"> Secretary</w:t>
      </w:r>
      <w:r>
        <w:rPr>
          <w:sz w:val="24"/>
          <w:szCs w:val="24"/>
        </w:rPr>
        <w:t>, Communications Director, Facilities and Programming Director and Members at Large</w:t>
      </w:r>
      <w:r w:rsidRPr="009676DD">
        <w:rPr>
          <w:sz w:val="24"/>
          <w:szCs w:val="24"/>
        </w:rPr>
        <w:t xml:space="preserve"> </w:t>
      </w:r>
      <w:r w:rsidR="00EB725E">
        <w:rPr>
          <w:sz w:val="24"/>
          <w:szCs w:val="24"/>
        </w:rPr>
        <w:t>by consensus</w:t>
      </w:r>
      <w:r w:rsidRPr="009676DD">
        <w:rPr>
          <w:sz w:val="24"/>
          <w:szCs w:val="24"/>
        </w:rPr>
        <w:t xml:space="preserve"> following the Annual General Meeting. </w:t>
      </w:r>
    </w:p>
    <w:p w14:paraId="4D0F6FDC" w14:textId="77777777" w:rsidR="00860C35" w:rsidRDefault="00860C35" w:rsidP="00860C35">
      <w:pPr>
        <w:rPr>
          <w:sz w:val="24"/>
          <w:szCs w:val="24"/>
        </w:rPr>
      </w:pPr>
    </w:p>
    <w:p w14:paraId="644321B0" w14:textId="1736D5D1" w:rsidR="00860C35" w:rsidRDefault="00860C35" w:rsidP="00860C35">
      <w:pPr>
        <w:rPr>
          <w:sz w:val="24"/>
          <w:szCs w:val="24"/>
        </w:rPr>
      </w:pPr>
      <w:r w:rsidRPr="009676DD">
        <w:rPr>
          <w:sz w:val="24"/>
          <w:szCs w:val="24"/>
        </w:rPr>
        <w:t xml:space="preserve">Duties and responsibilities of Officers shall be those outlined in the policies of the </w:t>
      </w:r>
      <w:r>
        <w:rPr>
          <w:sz w:val="24"/>
          <w:szCs w:val="24"/>
        </w:rPr>
        <w:t xml:space="preserve">GBPC. </w:t>
      </w:r>
      <w:r w:rsidRPr="009676DD">
        <w:rPr>
          <w:sz w:val="24"/>
          <w:szCs w:val="24"/>
        </w:rPr>
        <w:t xml:space="preserve">The Officers of </w:t>
      </w:r>
      <w:r>
        <w:rPr>
          <w:sz w:val="24"/>
          <w:szCs w:val="24"/>
        </w:rPr>
        <w:t>the GBPC</w:t>
      </w:r>
      <w:r w:rsidRPr="009676DD">
        <w:rPr>
          <w:sz w:val="24"/>
          <w:szCs w:val="24"/>
        </w:rPr>
        <w:t xml:space="preserve"> shall be at minimum</w:t>
      </w:r>
      <w:r>
        <w:rPr>
          <w:sz w:val="24"/>
          <w:szCs w:val="24"/>
        </w:rPr>
        <w:t xml:space="preserve"> </w:t>
      </w:r>
      <w:r w:rsidRPr="008806D8">
        <w:rPr>
          <w:sz w:val="24"/>
          <w:szCs w:val="24"/>
        </w:rPr>
        <w:t>Chair, Vice Chair</w:t>
      </w:r>
      <w:r w:rsidRPr="009676DD">
        <w:rPr>
          <w:sz w:val="24"/>
          <w:szCs w:val="24"/>
        </w:rPr>
        <w:t xml:space="preserve">, Secretary, Treasurer, </w:t>
      </w:r>
      <w:r>
        <w:rPr>
          <w:sz w:val="24"/>
          <w:szCs w:val="24"/>
        </w:rPr>
        <w:t xml:space="preserve">Communications Director and Programming Director, </w:t>
      </w:r>
      <w:r w:rsidRPr="009676DD">
        <w:rPr>
          <w:sz w:val="24"/>
          <w:szCs w:val="24"/>
        </w:rPr>
        <w:t>all of whom shall serve without compensation. All Officers shall take office immediately following the Annual General Meeting. Officers shall hold their position for a period</w:t>
      </w:r>
      <w:r w:rsidRPr="00B342F6">
        <w:rPr>
          <w:color w:val="FF0000"/>
          <w:sz w:val="24"/>
          <w:szCs w:val="24"/>
        </w:rPr>
        <w:t xml:space="preserve"> </w:t>
      </w:r>
      <w:r>
        <w:rPr>
          <w:sz w:val="24"/>
          <w:szCs w:val="24"/>
        </w:rPr>
        <w:t xml:space="preserve">of </w:t>
      </w:r>
      <w:r w:rsidR="00CB1DBF">
        <w:rPr>
          <w:sz w:val="24"/>
          <w:szCs w:val="24"/>
        </w:rPr>
        <w:t>2 years</w:t>
      </w:r>
      <w:r w:rsidRPr="00B342F6">
        <w:rPr>
          <w:color w:val="FF0000"/>
          <w:sz w:val="24"/>
          <w:szCs w:val="24"/>
        </w:rPr>
        <w:t xml:space="preserve"> </w:t>
      </w:r>
      <w:r w:rsidRPr="009676DD">
        <w:rPr>
          <w:sz w:val="24"/>
          <w:szCs w:val="24"/>
        </w:rPr>
        <w:t xml:space="preserve">and may be elected to a subsequent term or, in those cases where an Officer is appointed by the Board to fill a vacancy during the year, until the first meeting of the Board immediately following the </w:t>
      </w:r>
      <w:r>
        <w:rPr>
          <w:sz w:val="24"/>
          <w:szCs w:val="24"/>
        </w:rPr>
        <w:t>A</w:t>
      </w:r>
      <w:r w:rsidRPr="008806D8">
        <w:rPr>
          <w:sz w:val="24"/>
          <w:szCs w:val="24"/>
        </w:rPr>
        <w:t xml:space="preserve">nnual </w:t>
      </w:r>
      <w:r>
        <w:rPr>
          <w:sz w:val="24"/>
          <w:szCs w:val="24"/>
        </w:rPr>
        <w:t>G</w:t>
      </w:r>
      <w:r w:rsidRPr="008806D8">
        <w:rPr>
          <w:sz w:val="24"/>
          <w:szCs w:val="24"/>
        </w:rPr>
        <w:t>eneral Meeting</w:t>
      </w:r>
      <w:r>
        <w:rPr>
          <w:sz w:val="24"/>
          <w:szCs w:val="24"/>
        </w:rPr>
        <w:t xml:space="preserve">. </w:t>
      </w:r>
      <w:r w:rsidRPr="008806D8">
        <w:rPr>
          <w:sz w:val="24"/>
          <w:szCs w:val="24"/>
        </w:rPr>
        <w:t xml:space="preserve">A </w:t>
      </w:r>
      <w:r w:rsidR="00CF27AB">
        <w:rPr>
          <w:sz w:val="24"/>
          <w:szCs w:val="24"/>
        </w:rPr>
        <w:t xml:space="preserve">mid-term </w:t>
      </w:r>
      <w:r w:rsidRPr="008806D8">
        <w:rPr>
          <w:sz w:val="24"/>
          <w:szCs w:val="24"/>
        </w:rPr>
        <w:t>vacancy in the office of the Chair shall be succeeded by the Vice Chair</w:t>
      </w:r>
      <w:r w:rsidRPr="008806D8">
        <w:rPr>
          <w:color w:val="00B0F0"/>
          <w:sz w:val="24"/>
          <w:szCs w:val="24"/>
        </w:rPr>
        <w:t>.</w:t>
      </w:r>
      <w:r w:rsidRPr="00C1485C">
        <w:rPr>
          <w:color w:val="00B0F0"/>
          <w:sz w:val="24"/>
          <w:szCs w:val="24"/>
        </w:rPr>
        <w:t xml:space="preserve"> </w:t>
      </w:r>
    </w:p>
    <w:p w14:paraId="7E7043D0" w14:textId="77777777" w:rsidR="00860C35" w:rsidRDefault="00860C35" w:rsidP="00860C35">
      <w:pPr>
        <w:rPr>
          <w:sz w:val="24"/>
          <w:szCs w:val="24"/>
        </w:rPr>
      </w:pPr>
    </w:p>
    <w:p w14:paraId="33E66B77" w14:textId="77777777" w:rsidR="00860C35" w:rsidRDefault="00860C35" w:rsidP="00860C35">
      <w:pPr>
        <w:rPr>
          <w:sz w:val="28"/>
          <w:szCs w:val="28"/>
        </w:rPr>
      </w:pPr>
      <w:r w:rsidRPr="00C74EAE">
        <w:rPr>
          <w:b/>
          <w:bCs/>
          <w:sz w:val="28"/>
          <w:szCs w:val="28"/>
        </w:rPr>
        <w:t>Article 9: Committees</w:t>
      </w:r>
      <w:r w:rsidRPr="00C74EAE">
        <w:rPr>
          <w:sz w:val="28"/>
          <w:szCs w:val="28"/>
        </w:rPr>
        <w:t xml:space="preserve"> </w:t>
      </w:r>
    </w:p>
    <w:p w14:paraId="29B57319" w14:textId="77777777" w:rsidR="00860C35" w:rsidRDefault="00860C35" w:rsidP="00860C35">
      <w:pPr>
        <w:rPr>
          <w:sz w:val="28"/>
          <w:szCs w:val="28"/>
        </w:rPr>
      </w:pPr>
    </w:p>
    <w:p w14:paraId="310D48C5" w14:textId="77777777" w:rsidR="00860C35" w:rsidRDefault="00860C35" w:rsidP="00860C35">
      <w:pPr>
        <w:rPr>
          <w:sz w:val="24"/>
          <w:szCs w:val="24"/>
        </w:rPr>
      </w:pPr>
      <w:r w:rsidRPr="00C74EAE">
        <w:rPr>
          <w:b/>
          <w:bCs/>
          <w:sz w:val="24"/>
          <w:szCs w:val="24"/>
        </w:rPr>
        <w:t>1. Appointment of Committees</w:t>
      </w:r>
      <w:r w:rsidRPr="00C74EAE">
        <w:rPr>
          <w:sz w:val="24"/>
          <w:szCs w:val="24"/>
        </w:rPr>
        <w:t xml:space="preserve"> </w:t>
      </w:r>
    </w:p>
    <w:p w14:paraId="65AD7A5E" w14:textId="1D9FDABD" w:rsidR="00860C35" w:rsidRPr="008C2215" w:rsidRDefault="00860C35" w:rsidP="00860C35">
      <w:pPr>
        <w:rPr>
          <w:color w:val="FF0000"/>
          <w:sz w:val="24"/>
          <w:szCs w:val="24"/>
        </w:rPr>
      </w:pPr>
      <w:r w:rsidRPr="00C74EAE">
        <w:rPr>
          <w:sz w:val="24"/>
          <w:szCs w:val="24"/>
        </w:rPr>
        <w:t xml:space="preserve">The Board may appoint such Committees as it deems necessary for managing the affairs of the </w:t>
      </w:r>
      <w:r>
        <w:rPr>
          <w:sz w:val="24"/>
          <w:szCs w:val="24"/>
        </w:rPr>
        <w:t>GBPC</w:t>
      </w:r>
      <w:r w:rsidRPr="00C74EAE">
        <w:rPr>
          <w:sz w:val="24"/>
          <w:szCs w:val="24"/>
        </w:rPr>
        <w:t>. The Board may prescribe the duties of Committees and may delegate to any Committee any of its powers, duties, and functions except where prohibited by the Act or these By-laws.</w:t>
      </w:r>
      <w:r>
        <w:rPr>
          <w:sz w:val="24"/>
          <w:szCs w:val="24"/>
        </w:rPr>
        <w:t xml:space="preserve"> </w:t>
      </w:r>
      <w:r w:rsidRPr="008739B2">
        <w:rPr>
          <w:sz w:val="24"/>
          <w:szCs w:val="24"/>
        </w:rPr>
        <w:t>E.g., Programming Committee, Social Committee, Liaison Committee</w:t>
      </w:r>
      <w:r>
        <w:rPr>
          <w:sz w:val="24"/>
          <w:szCs w:val="24"/>
        </w:rPr>
        <w:t>,</w:t>
      </w:r>
      <w:r w:rsidRPr="008739B2">
        <w:rPr>
          <w:sz w:val="24"/>
          <w:szCs w:val="24"/>
        </w:rPr>
        <w:t xml:space="preserve"> Financial Committee</w:t>
      </w:r>
      <w:r>
        <w:rPr>
          <w:sz w:val="24"/>
          <w:szCs w:val="24"/>
        </w:rPr>
        <w:t>, Nominating</w:t>
      </w:r>
      <w:r w:rsidR="00CF27AB">
        <w:rPr>
          <w:sz w:val="24"/>
          <w:szCs w:val="24"/>
        </w:rPr>
        <w:t>/</w:t>
      </w:r>
      <w:r>
        <w:rPr>
          <w:sz w:val="24"/>
          <w:szCs w:val="24"/>
        </w:rPr>
        <w:t>Election Committee.</w:t>
      </w:r>
    </w:p>
    <w:p w14:paraId="0793C110" w14:textId="77777777" w:rsidR="00E82987" w:rsidRDefault="00E82987" w:rsidP="00860C35">
      <w:pPr>
        <w:rPr>
          <w:b/>
          <w:bCs/>
          <w:sz w:val="24"/>
          <w:szCs w:val="24"/>
        </w:rPr>
      </w:pPr>
    </w:p>
    <w:p w14:paraId="4B3C48F5" w14:textId="6432AFEB" w:rsidR="00860C35" w:rsidRDefault="00860C35" w:rsidP="00860C35">
      <w:pPr>
        <w:rPr>
          <w:sz w:val="24"/>
          <w:szCs w:val="24"/>
        </w:rPr>
      </w:pPr>
      <w:r>
        <w:rPr>
          <w:b/>
          <w:bCs/>
          <w:sz w:val="24"/>
          <w:szCs w:val="24"/>
        </w:rPr>
        <w:t>2</w:t>
      </w:r>
      <w:r w:rsidRPr="00C74EAE">
        <w:rPr>
          <w:b/>
          <w:bCs/>
          <w:sz w:val="24"/>
          <w:szCs w:val="24"/>
        </w:rPr>
        <w:t>. Meetings of Committees</w:t>
      </w:r>
      <w:r w:rsidRPr="00C74EAE">
        <w:rPr>
          <w:sz w:val="24"/>
          <w:szCs w:val="24"/>
        </w:rPr>
        <w:t xml:space="preserve"> </w:t>
      </w:r>
    </w:p>
    <w:p w14:paraId="62C7AC8E" w14:textId="77777777" w:rsidR="00860C35" w:rsidRDefault="00860C35" w:rsidP="00860C35">
      <w:pPr>
        <w:rPr>
          <w:sz w:val="24"/>
          <w:szCs w:val="24"/>
        </w:rPr>
      </w:pPr>
      <w:r w:rsidRPr="00C74EAE">
        <w:rPr>
          <w:sz w:val="24"/>
          <w:szCs w:val="24"/>
        </w:rPr>
        <w:lastRenderedPageBreak/>
        <w:t xml:space="preserve">Meetings of any committee shall be held at such place and at such time as may be fixed by its chairperson. One half of the members of any committee shall have the power to convene a meeting. </w:t>
      </w:r>
    </w:p>
    <w:p w14:paraId="21339D5A" w14:textId="77777777" w:rsidR="00860C35" w:rsidRDefault="00860C35" w:rsidP="00860C35">
      <w:pPr>
        <w:rPr>
          <w:sz w:val="24"/>
          <w:szCs w:val="24"/>
        </w:rPr>
      </w:pPr>
    </w:p>
    <w:p w14:paraId="54285066" w14:textId="77777777" w:rsidR="00860C35" w:rsidRDefault="00860C35" w:rsidP="00860C35">
      <w:pPr>
        <w:rPr>
          <w:sz w:val="24"/>
          <w:szCs w:val="24"/>
        </w:rPr>
      </w:pPr>
      <w:r>
        <w:rPr>
          <w:b/>
          <w:bCs/>
          <w:sz w:val="24"/>
          <w:szCs w:val="24"/>
        </w:rPr>
        <w:t>3</w:t>
      </w:r>
      <w:r w:rsidRPr="00C74EAE">
        <w:rPr>
          <w:b/>
          <w:bCs/>
          <w:sz w:val="24"/>
          <w:szCs w:val="24"/>
        </w:rPr>
        <w:t>. Minutes of Meetings</w:t>
      </w:r>
      <w:r w:rsidRPr="00C74EAE">
        <w:rPr>
          <w:sz w:val="24"/>
          <w:szCs w:val="24"/>
        </w:rPr>
        <w:t xml:space="preserve"> </w:t>
      </w:r>
    </w:p>
    <w:p w14:paraId="29A13691" w14:textId="77777777" w:rsidR="00860C35" w:rsidRDefault="00860C35" w:rsidP="00860C35">
      <w:pPr>
        <w:rPr>
          <w:sz w:val="24"/>
          <w:szCs w:val="24"/>
        </w:rPr>
      </w:pPr>
      <w:r w:rsidRPr="00C74EAE">
        <w:rPr>
          <w:sz w:val="24"/>
          <w:szCs w:val="24"/>
        </w:rPr>
        <w:t xml:space="preserve">All committees shall keep minutes of their proceedings, copies of which will be sent to the Secretary for filing. The results of any telephone, mail or email vote shall be recorded in the minutes of the next meeting of the committee. </w:t>
      </w:r>
    </w:p>
    <w:p w14:paraId="28B72687" w14:textId="77777777" w:rsidR="00860C35" w:rsidRDefault="00860C35" w:rsidP="00860C35">
      <w:pPr>
        <w:rPr>
          <w:sz w:val="24"/>
          <w:szCs w:val="24"/>
        </w:rPr>
      </w:pPr>
    </w:p>
    <w:p w14:paraId="154DD852" w14:textId="77777777" w:rsidR="00860C35" w:rsidRDefault="00860C35" w:rsidP="00860C35">
      <w:pPr>
        <w:rPr>
          <w:sz w:val="24"/>
          <w:szCs w:val="24"/>
        </w:rPr>
      </w:pPr>
      <w:r>
        <w:rPr>
          <w:b/>
          <w:bCs/>
          <w:sz w:val="24"/>
          <w:szCs w:val="24"/>
        </w:rPr>
        <w:t>4</w:t>
      </w:r>
      <w:r w:rsidRPr="00C74EAE">
        <w:rPr>
          <w:b/>
          <w:bCs/>
          <w:sz w:val="24"/>
          <w:szCs w:val="24"/>
        </w:rPr>
        <w:t>. Duties of Committee Chairperson</w:t>
      </w:r>
      <w:r w:rsidRPr="00C74EAE">
        <w:rPr>
          <w:sz w:val="24"/>
          <w:szCs w:val="24"/>
        </w:rPr>
        <w:t xml:space="preserve"> </w:t>
      </w:r>
    </w:p>
    <w:p w14:paraId="66707C02" w14:textId="77777777" w:rsidR="00860C35" w:rsidRDefault="00860C35" w:rsidP="00860C35">
      <w:pPr>
        <w:rPr>
          <w:sz w:val="24"/>
          <w:szCs w:val="24"/>
        </w:rPr>
      </w:pPr>
      <w:r w:rsidRPr="00C74EAE">
        <w:rPr>
          <w:sz w:val="24"/>
          <w:szCs w:val="24"/>
        </w:rPr>
        <w:t>The chairperson of each committee shall preside at all committee meetings, be responsible for the functioning of the committee and reporting on activities to the Board. The chairperson, unless a secretary is appointed to the committee, shall be responsible for giving notice of all meetings and shall be responsible for keeping a record of its proceedings.</w:t>
      </w:r>
    </w:p>
    <w:p w14:paraId="045237BD" w14:textId="77777777" w:rsidR="00860C35" w:rsidRDefault="00860C35" w:rsidP="00860C35">
      <w:pPr>
        <w:rPr>
          <w:sz w:val="24"/>
          <w:szCs w:val="24"/>
        </w:rPr>
      </w:pPr>
    </w:p>
    <w:p w14:paraId="61310D6C" w14:textId="77777777" w:rsidR="00860C35" w:rsidRDefault="00860C35" w:rsidP="00860C35">
      <w:pPr>
        <w:rPr>
          <w:sz w:val="24"/>
          <w:szCs w:val="24"/>
        </w:rPr>
      </w:pPr>
      <w:r w:rsidRPr="00C74EAE">
        <w:rPr>
          <w:b/>
          <w:bCs/>
          <w:sz w:val="28"/>
          <w:szCs w:val="28"/>
        </w:rPr>
        <w:t>Article 10: Adoption and Amendment of Bylaws and Regulations</w:t>
      </w:r>
      <w:r w:rsidRPr="00C74EAE">
        <w:rPr>
          <w:sz w:val="28"/>
          <w:szCs w:val="28"/>
        </w:rPr>
        <w:t xml:space="preserve"> </w:t>
      </w:r>
    </w:p>
    <w:p w14:paraId="31DCD82E" w14:textId="77777777" w:rsidR="00860C35" w:rsidRDefault="00860C35" w:rsidP="00860C35">
      <w:pPr>
        <w:rPr>
          <w:b/>
          <w:bCs/>
          <w:sz w:val="24"/>
          <w:szCs w:val="24"/>
        </w:rPr>
      </w:pPr>
    </w:p>
    <w:p w14:paraId="005E1E6D" w14:textId="77777777" w:rsidR="00860C35" w:rsidRDefault="00860C35" w:rsidP="00860C35">
      <w:pPr>
        <w:rPr>
          <w:sz w:val="24"/>
          <w:szCs w:val="24"/>
        </w:rPr>
      </w:pPr>
      <w:r w:rsidRPr="00C74EAE">
        <w:rPr>
          <w:b/>
          <w:bCs/>
          <w:sz w:val="24"/>
          <w:szCs w:val="24"/>
        </w:rPr>
        <w:t>1. Bylaws</w:t>
      </w:r>
      <w:r w:rsidRPr="00C74EAE">
        <w:rPr>
          <w:sz w:val="24"/>
          <w:szCs w:val="24"/>
        </w:rPr>
        <w:t xml:space="preserve"> </w:t>
      </w:r>
    </w:p>
    <w:p w14:paraId="35C1FA8A" w14:textId="77777777" w:rsidR="00860C35" w:rsidRDefault="00860C35" w:rsidP="00860C35">
      <w:pPr>
        <w:rPr>
          <w:sz w:val="24"/>
          <w:szCs w:val="24"/>
        </w:rPr>
      </w:pPr>
      <w:r w:rsidRPr="00C74EAE">
        <w:rPr>
          <w:sz w:val="24"/>
          <w:szCs w:val="24"/>
        </w:rPr>
        <w:t>The Bylaws shall be subject to amendment, and new bylaws may be adopted by the affirmative vote of a 2/3 majority of the Members at a regular annual or special general meeting. No proposed amendment of these Bylaws shall be adopted by the Board unless members of the</w:t>
      </w:r>
      <w:r>
        <w:rPr>
          <w:sz w:val="24"/>
          <w:szCs w:val="24"/>
        </w:rPr>
        <w:t xml:space="preserve"> GBPC</w:t>
      </w:r>
      <w:r w:rsidRPr="00C74EAE">
        <w:rPr>
          <w:sz w:val="24"/>
          <w:szCs w:val="24"/>
        </w:rPr>
        <w:t xml:space="preserve"> have been given notice of the proposed amendment. </w:t>
      </w:r>
    </w:p>
    <w:p w14:paraId="6DB549C9" w14:textId="77777777" w:rsidR="00860C35" w:rsidRDefault="00860C35" w:rsidP="00860C35">
      <w:pPr>
        <w:rPr>
          <w:sz w:val="24"/>
          <w:szCs w:val="24"/>
        </w:rPr>
      </w:pPr>
    </w:p>
    <w:p w14:paraId="5EDCA173" w14:textId="77777777" w:rsidR="00860C35" w:rsidRDefault="00860C35" w:rsidP="00860C35">
      <w:pPr>
        <w:rPr>
          <w:b/>
          <w:bCs/>
          <w:sz w:val="24"/>
          <w:szCs w:val="24"/>
        </w:rPr>
      </w:pPr>
      <w:r w:rsidRPr="00C74EAE">
        <w:rPr>
          <w:b/>
          <w:bCs/>
          <w:sz w:val="24"/>
          <w:szCs w:val="24"/>
        </w:rPr>
        <w:t>2. Process for Submitting Amendment of Bylaws</w:t>
      </w:r>
    </w:p>
    <w:p w14:paraId="512A9550" w14:textId="77777777" w:rsidR="00860C35" w:rsidRDefault="00860C35" w:rsidP="00860C35">
      <w:pPr>
        <w:rPr>
          <w:sz w:val="24"/>
          <w:szCs w:val="24"/>
        </w:rPr>
      </w:pPr>
      <w:r w:rsidRPr="00C74EAE">
        <w:rPr>
          <w:sz w:val="24"/>
          <w:szCs w:val="24"/>
        </w:rPr>
        <w:t>Any Member in good standing to the Board may submit a proposed bylaw or amendment 90 days in advance of the Annual General Meeting.</w:t>
      </w:r>
    </w:p>
    <w:p w14:paraId="69AF046A" w14:textId="77777777" w:rsidR="00860C35" w:rsidRPr="00C402BC" w:rsidRDefault="00860C35" w:rsidP="00860C35">
      <w:pPr>
        <w:rPr>
          <w:b/>
          <w:bCs/>
          <w:sz w:val="24"/>
          <w:szCs w:val="24"/>
        </w:rPr>
      </w:pPr>
    </w:p>
    <w:p w14:paraId="7A4934FD" w14:textId="77777777" w:rsidR="00860C35" w:rsidRDefault="00860C35" w:rsidP="00860C35">
      <w:pPr>
        <w:rPr>
          <w:sz w:val="28"/>
          <w:szCs w:val="28"/>
        </w:rPr>
      </w:pPr>
      <w:r w:rsidRPr="00C402BC">
        <w:rPr>
          <w:b/>
          <w:bCs/>
          <w:sz w:val="28"/>
          <w:szCs w:val="28"/>
        </w:rPr>
        <w:t>Article 11: Operating Policies</w:t>
      </w:r>
      <w:r w:rsidRPr="00C402BC">
        <w:rPr>
          <w:sz w:val="28"/>
          <w:szCs w:val="28"/>
        </w:rPr>
        <w:t xml:space="preserve"> </w:t>
      </w:r>
    </w:p>
    <w:p w14:paraId="6582CFFC" w14:textId="77777777" w:rsidR="00860C35" w:rsidRDefault="00860C35" w:rsidP="00860C35">
      <w:pPr>
        <w:rPr>
          <w:sz w:val="28"/>
          <w:szCs w:val="28"/>
        </w:rPr>
      </w:pPr>
    </w:p>
    <w:p w14:paraId="6671DCF9" w14:textId="77777777" w:rsidR="00860C35" w:rsidRDefault="00860C35" w:rsidP="00860C35">
      <w:pPr>
        <w:rPr>
          <w:sz w:val="24"/>
          <w:szCs w:val="24"/>
        </w:rPr>
      </w:pPr>
      <w:r w:rsidRPr="00C402BC">
        <w:rPr>
          <w:sz w:val="24"/>
          <w:szCs w:val="24"/>
        </w:rPr>
        <w:t xml:space="preserve">The Board may adopt, amend, or repeal by Ordinary Resolution such operating policies that are not inconsistent with the Bylaws of the </w:t>
      </w:r>
      <w:r>
        <w:rPr>
          <w:sz w:val="24"/>
          <w:szCs w:val="24"/>
        </w:rPr>
        <w:t>GBPC</w:t>
      </w:r>
      <w:r w:rsidRPr="00C402BC">
        <w:rPr>
          <w:sz w:val="24"/>
          <w:szCs w:val="24"/>
        </w:rPr>
        <w:t xml:space="preserve"> relating to such matters as terms of reference of committees, duties of Officers, code of conduct, conflict of interest as well as procedural and other requirements, as may from time to time be deemed appropriate by the Board. Any operating policy adopted by the Board will continue to have force and effect until amended, repealed, or replaced by a subsequent resolution of the Board.</w:t>
      </w:r>
    </w:p>
    <w:p w14:paraId="393721E9" w14:textId="77777777" w:rsidR="00860C35" w:rsidRDefault="00860C35" w:rsidP="00860C35">
      <w:pPr>
        <w:rPr>
          <w:sz w:val="24"/>
          <w:szCs w:val="24"/>
        </w:rPr>
      </w:pPr>
    </w:p>
    <w:p w14:paraId="131CBF3D" w14:textId="77777777" w:rsidR="00860C35" w:rsidRDefault="00860C35" w:rsidP="00860C35">
      <w:pPr>
        <w:rPr>
          <w:sz w:val="28"/>
          <w:szCs w:val="28"/>
        </w:rPr>
      </w:pPr>
      <w:r w:rsidRPr="003A4FEC">
        <w:rPr>
          <w:b/>
          <w:bCs/>
          <w:sz w:val="28"/>
          <w:szCs w:val="28"/>
        </w:rPr>
        <w:t>Article 12: Fiscal Year Finance and Management</w:t>
      </w:r>
      <w:r w:rsidRPr="003A4FEC">
        <w:rPr>
          <w:sz w:val="28"/>
          <w:szCs w:val="28"/>
        </w:rPr>
        <w:t xml:space="preserve"> </w:t>
      </w:r>
    </w:p>
    <w:p w14:paraId="50E14799" w14:textId="77777777" w:rsidR="00860C35" w:rsidRDefault="00860C35" w:rsidP="00860C35">
      <w:pPr>
        <w:rPr>
          <w:b/>
          <w:bCs/>
          <w:sz w:val="24"/>
          <w:szCs w:val="24"/>
        </w:rPr>
      </w:pPr>
    </w:p>
    <w:p w14:paraId="6D849A83" w14:textId="77777777" w:rsidR="00860C35" w:rsidRDefault="00860C35" w:rsidP="00860C35">
      <w:pPr>
        <w:rPr>
          <w:sz w:val="24"/>
          <w:szCs w:val="24"/>
        </w:rPr>
      </w:pPr>
      <w:r w:rsidRPr="003A4FEC">
        <w:rPr>
          <w:b/>
          <w:bCs/>
          <w:sz w:val="24"/>
          <w:szCs w:val="24"/>
        </w:rPr>
        <w:t>1. Fiscal Year</w:t>
      </w:r>
      <w:r w:rsidRPr="003A4FEC">
        <w:rPr>
          <w:sz w:val="24"/>
          <w:szCs w:val="24"/>
        </w:rPr>
        <w:t xml:space="preserve"> </w:t>
      </w:r>
    </w:p>
    <w:p w14:paraId="13287CF1" w14:textId="77777777" w:rsidR="00860C35" w:rsidRDefault="00860C35" w:rsidP="00860C35">
      <w:pPr>
        <w:rPr>
          <w:sz w:val="24"/>
          <w:szCs w:val="24"/>
        </w:rPr>
      </w:pPr>
      <w:r w:rsidRPr="003A4FEC">
        <w:rPr>
          <w:sz w:val="24"/>
          <w:szCs w:val="24"/>
        </w:rPr>
        <w:t xml:space="preserve">The fiscal year of the </w:t>
      </w:r>
      <w:r>
        <w:rPr>
          <w:sz w:val="24"/>
          <w:szCs w:val="24"/>
        </w:rPr>
        <w:t>GBPC</w:t>
      </w:r>
      <w:r w:rsidRPr="003A4FEC">
        <w:rPr>
          <w:sz w:val="24"/>
          <w:szCs w:val="24"/>
        </w:rPr>
        <w:t xml:space="preserve"> will </w:t>
      </w:r>
      <w:r>
        <w:rPr>
          <w:sz w:val="24"/>
          <w:szCs w:val="24"/>
        </w:rPr>
        <w:t>end Dec 31</w:t>
      </w:r>
      <w:r w:rsidRPr="00E1444B">
        <w:rPr>
          <w:sz w:val="24"/>
          <w:szCs w:val="24"/>
          <w:vertAlign w:val="superscript"/>
        </w:rPr>
        <w:t>st</w:t>
      </w:r>
      <w:r>
        <w:rPr>
          <w:sz w:val="24"/>
          <w:szCs w:val="24"/>
        </w:rPr>
        <w:t xml:space="preserve"> of each year.</w:t>
      </w:r>
    </w:p>
    <w:p w14:paraId="134DEC04" w14:textId="77777777" w:rsidR="00860C35" w:rsidRDefault="00860C35" w:rsidP="00860C35">
      <w:pPr>
        <w:rPr>
          <w:sz w:val="24"/>
          <w:szCs w:val="24"/>
        </w:rPr>
      </w:pPr>
    </w:p>
    <w:p w14:paraId="2F640D5A" w14:textId="77777777" w:rsidR="00860C35" w:rsidRDefault="00860C35" w:rsidP="00860C35">
      <w:pPr>
        <w:rPr>
          <w:sz w:val="24"/>
          <w:szCs w:val="24"/>
        </w:rPr>
      </w:pPr>
      <w:r w:rsidRPr="003A4FEC">
        <w:rPr>
          <w:b/>
          <w:bCs/>
          <w:sz w:val="24"/>
          <w:szCs w:val="24"/>
        </w:rPr>
        <w:t>2. Bank</w:t>
      </w:r>
      <w:r w:rsidRPr="003A4FEC">
        <w:rPr>
          <w:sz w:val="24"/>
          <w:szCs w:val="24"/>
        </w:rPr>
        <w:t xml:space="preserve"> </w:t>
      </w:r>
    </w:p>
    <w:p w14:paraId="2C60FC81" w14:textId="77777777" w:rsidR="00860C35" w:rsidRDefault="00860C35" w:rsidP="00860C35">
      <w:pPr>
        <w:rPr>
          <w:sz w:val="24"/>
          <w:szCs w:val="24"/>
        </w:rPr>
      </w:pPr>
      <w:r w:rsidRPr="003A4FEC">
        <w:rPr>
          <w:sz w:val="24"/>
          <w:szCs w:val="24"/>
        </w:rPr>
        <w:lastRenderedPageBreak/>
        <w:t xml:space="preserve">The banking business of the </w:t>
      </w:r>
      <w:r>
        <w:rPr>
          <w:sz w:val="24"/>
          <w:szCs w:val="24"/>
        </w:rPr>
        <w:t>GBPC</w:t>
      </w:r>
      <w:r w:rsidRPr="003A4FEC">
        <w:rPr>
          <w:sz w:val="24"/>
          <w:szCs w:val="24"/>
        </w:rPr>
        <w:t xml:space="preserve"> will be conducted at such financial institution as the Board may designate. </w:t>
      </w:r>
    </w:p>
    <w:p w14:paraId="1FC3AD4B" w14:textId="77777777" w:rsidR="00860C35" w:rsidRDefault="00860C35" w:rsidP="00860C35">
      <w:pPr>
        <w:rPr>
          <w:sz w:val="24"/>
          <w:szCs w:val="24"/>
        </w:rPr>
      </w:pPr>
    </w:p>
    <w:p w14:paraId="30DBD437" w14:textId="77777777" w:rsidR="00860C35" w:rsidRDefault="00860C35" w:rsidP="00860C35">
      <w:pPr>
        <w:rPr>
          <w:b/>
          <w:bCs/>
          <w:sz w:val="24"/>
          <w:szCs w:val="24"/>
        </w:rPr>
      </w:pPr>
      <w:r w:rsidRPr="000871F8">
        <w:rPr>
          <w:b/>
          <w:bCs/>
          <w:sz w:val="24"/>
          <w:szCs w:val="24"/>
        </w:rPr>
        <w:t>3. Financial Committee</w:t>
      </w:r>
    </w:p>
    <w:p w14:paraId="7C68FDC5" w14:textId="77777777" w:rsidR="00860C35" w:rsidRPr="00035759" w:rsidRDefault="00860C35" w:rsidP="00860C35">
      <w:pPr>
        <w:rPr>
          <w:b/>
          <w:bCs/>
          <w:sz w:val="24"/>
          <w:szCs w:val="24"/>
        </w:rPr>
      </w:pPr>
      <w:r w:rsidRPr="000871F8">
        <w:rPr>
          <w:sz w:val="24"/>
          <w:szCs w:val="24"/>
        </w:rPr>
        <w:t xml:space="preserve">The Treasurer will regularly review the books, accounts and records of the GBPC with the Financial Committee. </w:t>
      </w:r>
    </w:p>
    <w:p w14:paraId="62DC6CD2" w14:textId="77777777" w:rsidR="00860C35" w:rsidRDefault="00860C35" w:rsidP="00860C35">
      <w:pPr>
        <w:rPr>
          <w:sz w:val="24"/>
          <w:szCs w:val="24"/>
        </w:rPr>
      </w:pPr>
    </w:p>
    <w:p w14:paraId="3D4790AD" w14:textId="77777777" w:rsidR="00860C35" w:rsidRDefault="00860C35" w:rsidP="00860C35">
      <w:pPr>
        <w:rPr>
          <w:sz w:val="24"/>
          <w:szCs w:val="24"/>
        </w:rPr>
      </w:pPr>
      <w:r w:rsidRPr="003A4FEC">
        <w:rPr>
          <w:b/>
          <w:bCs/>
          <w:sz w:val="24"/>
          <w:szCs w:val="24"/>
        </w:rPr>
        <w:t>4. Annual Financial Statements</w:t>
      </w:r>
      <w:r w:rsidRPr="003A4FEC">
        <w:rPr>
          <w:sz w:val="24"/>
          <w:szCs w:val="24"/>
        </w:rPr>
        <w:t xml:space="preserve"> </w:t>
      </w:r>
    </w:p>
    <w:p w14:paraId="7D861542" w14:textId="77777777" w:rsidR="00860C35" w:rsidRDefault="00860C35" w:rsidP="00860C35">
      <w:pPr>
        <w:rPr>
          <w:sz w:val="24"/>
          <w:szCs w:val="24"/>
        </w:rPr>
      </w:pPr>
    </w:p>
    <w:p w14:paraId="1BEA9212" w14:textId="77777777" w:rsidR="00860C35" w:rsidRDefault="00860C35" w:rsidP="00860C35">
      <w:r w:rsidRPr="003A4FEC">
        <w:rPr>
          <w:sz w:val="24"/>
          <w:szCs w:val="24"/>
        </w:rPr>
        <w:t xml:space="preserve">The </w:t>
      </w:r>
      <w:r>
        <w:rPr>
          <w:sz w:val="24"/>
          <w:szCs w:val="24"/>
        </w:rPr>
        <w:t>GBPC</w:t>
      </w:r>
      <w:r w:rsidRPr="003A4FEC">
        <w:rPr>
          <w:sz w:val="24"/>
          <w:szCs w:val="24"/>
        </w:rPr>
        <w:t xml:space="preserve"> will send to the Members a copy of the annual financial statements. </w:t>
      </w:r>
      <w:r>
        <w:rPr>
          <w:sz w:val="24"/>
          <w:szCs w:val="24"/>
        </w:rPr>
        <w:t>In lieu</w:t>
      </w:r>
      <w:r w:rsidRPr="003A4FEC">
        <w:rPr>
          <w:sz w:val="24"/>
          <w:szCs w:val="24"/>
        </w:rPr>
        <w:t xml:space="preserve"> of sending the </w:t>
      </w:r>
      <w:r>
        <w:rPr>
          <w:sz w:val="24"/>
          <w:szCs w:val="24"/>
        </w:rPr>
        <w:t xml:space="preserve">complete </w:t>
      </w:r>
      <w:r w:rsidRPr="003A4FEC">
        <w:rPr>
          <w:sz w:val="24"/>
          <w:szCs w:val="24"/>
        </w:rPr>
        <w:t xml:space="preserve">documents, </w:t>
      </w:r>
      <w:r>
        <w:rPr>
          <w:sz w:val="24"/>
          <w:szCs w:val="24"/>
        </w:rPr>
        <w:t>GBPC</w:t>
      </w:r>
      <w:r w:rsidRPr="003A4FEC">
        <w:rPr>
          <w:sz w:val="24"/>
          <w:szCs w:val="24"/>
        </w:rPr>
        <w:t xml:space="preserve"> may send a summary to each Member along with a notice informing the Members of the procedure for obtaining a copy of the documents themselves free of charge. The </w:t>
      </w:r>
      <w:r>
        <w:rPr>
          <w:sz w:val="24"/>
          <w:szCs w:val="24"/>
        </w:rPr>
        <w:t>GBPC</w:t>
      </w:r>
      <w:r w:rsidRPr="003A4FEC">
        <w:rPr>
          <w:sz w:val="24"/>
          <w:szCs w:val="24"/>
        </w:rPr>
        <w:t xml:space="preserve"> is not required to send the documents or a summary to a Member who, in writing, declines to receive such documents.</w:t>
      </w:r>
      <w:r w:rsidRPr="003A4FEC">
        <w:t xml:space="preserve"> </w:t>
      </w:r>
    </w:p>
    <w:p w14:paraId="10F27138" w14:textId="77777777" w:rsidR="00860C35" w:rsidRPr="000A584F" w:rsidRDefault="00860C35" w:rsidP="00860C35">
      <w:pPr>
        <w:rPr>
          <w:b/>
          <w:bCs/>
        </w:rPr>
      </w:pPr>
    </w:p>
    <w:p w14:paraId="3FEE190E" w14:textId="77777777" w:rsidR="00860C35" w:rsidRPr="000A584F" w:rsidRDefault="00860C35" w:rsidP="00860C35">
      <w:pPr>
        <w:rPr>
          <w:b/>
          <w:bCs/>
          <w:sz w:val="24"/>
          <w:szCs w:val="24"/>
        </w:rPr>
      </w:pPr>
      <w:r w:rsidRPr="000A584F">
        <w:rPr>
          <w:b/>
          <w:bCs/>
          <w:sz w:val="24"/>
          <w:szCs w:val="24"/>
        </w:rPr>
        <w:t xml:space="preserve">5. Books and Records </w:t>
      </w:r>
    </w:p>
    <w:p w14:paraId="2C441244" w14:textId="77777777" w:rsidR="00860C35" w:rsidRDefault="00860C35" w:rsidP="00860C35">
      <w:pPr>
        <w:rPr>
          <w:sz w:val="24"/>
          <w:szCs w:val="24"/>
        </w:rPr>
      </w:pPr>
    </w:p>
    <w:p w14:paraId="4A7D8EEC" w14:textId="77777777" w:rsidR="00860C35" w:rsidRDefault="00860C35" w:rsidP="00860C35">
      <w:pPr>
        <w:rPr>
          <w:sz w:val="24"/>
          <w:szCs w:val="24"/>
        </w:rPr>
      </w:pPr>
      <w:r w:rsidRPr="00FF4DD2">
        <w:rPr>
          <w:sz w:val="24"/>
          <w:szCs w:val="24"/>
        </w:rPr>
        <w:t xml:space="preserve">The necessary books and records of the GBPC required by these Bylaws will be necessarily and properly kept. Minutes of meetings of the Board and records of the GBPC will not be available to the general Membership of the GBPC but will be available to the Board, each of whom will receive a copy of such minutes. </w:t>
      </w:r>
    </w:p>
    <w:p w14:paraId="4DE0D3DE" w14:textId="77777777" w:rsidR="00860C35" w:rsidRPr="000A584F" w:rsidRDefault="00860C35" w:rsidP="00860C35">
      <w:pPr>
        <w:rPr>
          <w:b/>
          <w:bCs/>
          <w:sz w:val="24"/>
          <w:szCs w:val="24"/>
        </w:rPr>
      </w:pPr>
    </w:p>
    <w:p w14:paraId="452CC736" w14:textId="77777777" w:rsidR="00860C35" w:rsidRPr="000A584F" w:rsidRDefault="00860C35" w:rsidP="00860C35">
      <w:pPr>
        <w:rPr>
          <w:b/>
          <w:bCs/>
          <w:sz w:val="24"/>
          <w:szCs w:val="24"/>
        </w:rPr>
      </w:pPr>
      <w:r w:rsidRPr="000A584F">
        <w:rPr>
          <w:b/>
          <w:bCs/>
          <w:sz w:val="24"/>
          <w:szCs w:val="24"/>
        </w:rPr>
        <w:t xml:space="preserve">6. Signing Authority </w:t>
      </w:r>
    </w:p>
    <w:p w14:paraId="61E33B1B" w14:textId="77777777" w:rsidR="00860C35" w:rsidRDefault="00860C35" w:rsidP="00860C35">
      <w:pPr>
        <w:rPr>
          <w:sz w:val="24"/>
          <w:szCs w:val="24"/>
        </w:rPr>
      </w:pPr>
    </w:p>
    <w:p w14:paraId="655F6880" w14:textId="77777777" w:rsidR="00860C35" w:rsidRDefault="00860C35" w:rsidP="00860C35">
      <w:pPr>
        <w:rPr>
          <w:sz w:val="24"/>
          <w:szCs w:val="24"/>
        </w:rPr>
      </w:pPr>
      <w:r w:rsidRPr="003A4FEC">
        <w:rPr>
          <w:sz w:val="24"/>
          <w:szCs w:val="24"/>
        </w:rPr>
        <w:t xml:space="preserve">Contracts, agreements, deeds, leases, mortgages, charges, conveyances, transfers and assignments of property, leases and discharges for the payment of money or other obligations, conveyances, transfers and assignments of shares, stocks, bonds, debentures, or other securities, agencies, powers of attorney, instruments of proxy, voting certificates, returns, documents, reports, or any other instruments in writing to be executed by the </w:t>
      </w:r>
      <w:r>
        <w:rPr>
          <w:sz w:val="24"/>
          <w:szCs w:val="24"/>
        </w:rPr>
        <w:t>GBPC</w:t>
      </w:r>
      <w:r w:rsidRPr="003A4FEC">
        <w:rPr>
          <w:sz w:val="24"/>
          <w:szCs w:val="24"/>
        </w:rPr>
        <w:t xml:space="preserve"> will be executed by at least two of the Officers or other individuals, as designated by the Board. In addition, the Board may direct a manner in which the person or persons by whom any instrument or class of instruments may or will be signed. </w:t>
      </w:r>
    </w:p>
    <w:p w14:paraId="1838F3B5" w14:textId="77777777" w:rsidR="00860C35" w:rsidRDefault="00860C35" w:rsidP="00860C35">
      <w:pPr>
        <w:rPr>
          <w:sz w:val="24"/>
          <w:szCs w:val="24"/>
        </w:rPr>
      </w:pPr>
    </w:p>
    <w:p w14:paraId="5BEA2E3C" w14:textId="77777777" w:rsidR="00860C35" w:rsidRPr="000A584F" w:rsidRDefault="00860C35" w:rsidP="00860C35">
      <w:pPr>
        <w:rPr>
          <w:b/>
          <w:bCs/>
          <w:sz w:val="24"/>
          <w:szCs w:val="24"/>
        </w:rPr>
      </w:pPr>
      <w:r w:rsidRPr="000A584F">
        <w:rPr>
          <w:b/>
          <w:bCs/>
          <w:sz w:val="24"/>
          <w:szCs w:val="24"/>
        </w:rPr>
        <w:t xml:space="preserve">7. Property </w:t>
      </w:r>
    </w:p>
    <w:p w14:paraId="41FC9893" w14:textId="77777777" w:rsidR="00860C35" w:rsidRDefault="00860C35" w:rsidP="00860C35">
      <w:pPr>
        <w:rPr>
          <w:sz w:val="24"/>
          <w:szCs w:val="24"/>
        </w:rPr>
      </w:pPr>
    </w:p>
    <w:p w14:paraId="12762502" w14:textId="77777777" w:rsidR="00860C35" w:rsidRDefault="00860C35" w:rsidP="00860C35">
      <w:pPr>
        <w:rPr>
          <w:sz w:val="24"/>
          <w:szCs w:val="24"/>
        </w:rPr>
      </w:pPr>
      <w:r w:rsidRPr="003A4FEC">
        <w:rPr>
          <w:sz w:val="24"/>
          <w:szCs w:val="24"/>
        </w:rPr>
        <w:t xml:space="preserve">The </w:t>
      </w:r>
      <w:r>
        <w:rPr>
          <w:sz w:val="24"/>
          <w:szCs w:val="24"/>
        </w:rPr>
        <w:t>GBPC</w:t>
      </w:r>
      <w:r w:rsidRPr="003A4FEC">
        <w:rPr>
          <w:sz w:val="24"/>
          <w:szCs w:val="24"/>
        </w:rPr>
        <w:t xml:space="preserve"> may acquire, lease, sell, or otherwise dispose of securities, lands, buildings, or other property, or any right or interest therein, for such consideration and upon such terms and conditions as the Board may determine. </w:t>
      </w:r>
    </w:p>
    <w:p w14:paraId="59767CE4" w14:textId="77777777" w:rsidR="00860C35" w:rsidRDefault="00860C35" w:rsidP="00860C35">
      <w:pPr>
        <w:rPr>
          <w:sz w:val="24"/>
          <w:szCs w:val="24"/>
        </w:rPr>
      </w:pPr>
    </w:p>
    <w:p w14:paraId="31A21564" w14:textId="77777777" w:rsidR="00860C35" w:rsidRPr="000A584F" w:rsidRDefault="00860C35" w:rsidP="00860C35">
      <w:pPr>
        <w:rPr>
          <w:b/>
          <w:bCs/>
          <w:sz w:val="24"/>
          <w:szCs w:val="24"/>
        </w:rPr>
      </w:pPr>
      <w:r w:rsidRPr="000A584F">
        <w:rPr>
          <w:b/>
          <w:bCs/>
          <w:sz w:val="24"/>
          <w:szCs w:val="24"/>
        </w:rPr>
        <w:t xml:space="preserve">8. Borrowing </w:t>
      </w:r>
    </w:p>
    <w:p w14:paraId="321B59A6" w14:textId="77777777" w:rsidR="00860C35" w:rsidRDefault="00860C35" w:rsidP="00860C35">
      <w:pPr>
        <w:rPr>
          <w:sz w:val="24"/>
          <w:szCs w:val="24"/>
        </w:rPr>
      </w:pPr>
    </w:p>
    <w:p w14:paraId="5E4AF13F" w14:textId="77777777" w:rsidR="00860C35" w:rsidRDefault="00860C35" w:rsidP="00860C35">
      <w:pPr>
        <w:rPr>
          <w:sz w:val="24"/>
          <w:szCs w:val="24"/>
        </w:rPr>
      </w:pPr>
      <w:r w:rsidRPr="003A4FEC">
        <w:rPr>
          <w:sz w:val="24"/>
          <w:szCs w:val="24"/>
        </w:rPr>
        <w:t xml:space="preserve">The Board may borrow money upon the credit of the </w:t>
      </w:r>
      <w:r>
        <w:rPr>
          <w:sz w:val="24"/>
          <w:szCs w:val="24"/>
        </w:rPr>
        <w:t>GBPC</w:t>
      </w:r>
      <w:r w:rsidRPr="003A4FEC">
        <w:rPr>
          <w:sz w:val="24"/>
          <w:szCs w:val="24"/>
        </w:rPr>
        <w:t xml:space="preserve">, after ascertaining consent from the Members by way of Special Resolution, as it deems necessary, </w:t>
      </w:r>
    </w:p>
    <w:p w14:paraId="7C15E3B6" w14:textId="77777777" w:rsidR="00860C35" w:rsidRDefault="00860C35" w:rsidP="00860C35">
      <w:pPr>
        <w:ind w:left="720"/>
        <w:rPr>
          <w:sz w:val="24"/>
          <w:szCs w:val="24"/>
        </w:rPr>
      </w:pPr>
      <w:r w:rsidRPr="003A4FEC">
        <w:rPr>
          <w:sz w:val="24"/>
          <w:szCs w:val="24"/>
        </w:rPr>
        <w:lastRenderedPageBreak/>
        <w:t xml:space="preserve">a) From any bank, Corporation, firm or person, upon such terms, covenants and conditions at such times, in such sums, to such an extent and in such manner as the Board in its discretion may deem expedient; </w:t>
      </w:r>
    </w:p>
    <w:p w14:paraId="6ECDB78C" w14:textId="77777777" w:rsidR="00860C35" w:rsidRDefault="00860C35" w:rsidP="00860C35">
      <w:pPr>
        <w:ind w:left="720"/>
        <w:rPr>
          <w:sz w:val="24"/>
          <w:szCs w:val="24"/>
        </w:rPr>
      </w:pPr>
    </w:p>
    <w:p w14:paraId="65076E91" w14:textId="77777777" w:rsidR="00860C35" w:rsidRDefault="00860C35" w:rsidP="00860C35">
      <w:pPr>
        <w:ind w:left="720"/>
        <w:rPr>
          <w:sz w:val="24"/>
          <w:szCs w:val="24"/>
        </w:rPr>
      </w:pPr>
      <w:r w:rsidRPr="003A4FEC">
        <w:rPr>
          <w:sz w:val="24"/>
          <w:szCs w:val="24"/>
        </w:rPr>
        <w:t xml:space="preserve">b) To limit or increase the amount to be borrowed; </w:t>
      </w:r>
    </w:p>
    <w:p w14:paraId="6929A27D" w14:textId="77777777" w:rsidR="00860C35" w:rsidRDefault="00860C35" w:rsidP="00860C35">
      <w:pPr>
        <w:ind w:left="720"/>
        <w:rPr>
          <w:sz w:val="24"/>
          <w:szCs w:val="24"/>
        </w:rPr>
      </w:pPr>
    </w:p>
    <w:p w14:paraId="7D4B923D" w14:textId="77777777" w:rsidR="00860C35" w:rsidRDefault="00860C35" w:rsidP="00860C35">
      <w:pPr>
        <w:ind w:left="720"/>
        <w:rPr>
          <w:sz w:val="24"/>
          <w:szCs w:val="24"/>
        </w:rPr>
      </w:pPr>
      <w:r w:rsidRPr="003A4FEC">
        <w:rPr>
          <w:sz w:val="24"/>
          <w:szCs w:val="24"/>
        </w:rPr>
        <w:t xml:space="preserve">c) To issue or cause to be issued bonds, debentures or other securities of the </w:t>
      </w:r>
      <w:r>
        <w:rPr>
          <w:sz w:val="24"/>
          <w:szCs w:val="24"/>
        </w:rPr>
        <w:t>GBPC</w:t>
      </w:r>
      <w:r w:rsidRPr="003A4FEC">
        <w:rPr>
          <w:sz w:val="24"/>
          <w:szCs w:val="24"/>
        </w:rPr>
        <w:t xml:space="preserve"> and to pledge or sell the same for such sums, upon such terms, covenants and conditions and at such prices as may be deemed expedient by the Board; </w:t>
      </w:r>
    </w:p>
    <w:p w14:paraId="57361F87" w14:textId="77777777" w:rsidR="00860C35" w:rsidRDefault="00860C35" w:rsidP="00860C35">
      <w:pPr>
        <w:ind w:left="720"/>
        <w:rPr>
          <w:sz w:val="24"/>
          <w:szCs w:val="24"/>
        </w:rPr>
      </w:pPr>
    </w:p>
    <w:p w14:paraId="52645123" w14:textId="77777777" w:rsidR="00860C35" w:rsidRDefault="00860C35" w:rsidP="00860C35">
      <w:pPr>
        <w:ind w:left="720"/>
        <w:rPr>
          <w:sz w:val="24"/>
          <w:szCs w:val="24"/>
        </w:rPr>
      </w:pPr>
      <w:r w:rsidRPr="003A4FEC">
        <w:rPr>
          <w:sz w:val="24"/>
          <w:szCs w:val="24"/>
        </w:rPr>
        <w:t xml:space="preserve">d) To secure any such bond, debentures or other securities, or any other present or future borrowing or liability of the </w:t>
      </w:r>
      <w:r>
        <w:rPr>
          <w:sz w:val="24"/>
          <w:szCs w:val="24"/>
        </w:rPr>
        <w:t>GBPC</w:t>
      </w:r>
      <w:r w:rsidRPr="003A4FEC">
        <w:rPr>
          <w:sz w:val="24"/>
          <w:szCs w:val="24"/>
        </w:rPr>
        <w:t xml:space="preserve">, by mortgage, charge or pledge of all or any currently owned or subsequently acquired real and personal, movable and immovable, property of the </w:t>
      </w:r>
      <w:r>
        <w:rPr>
          <w:sz w:val="24"/>
          <w:szCs w:val="24"/>
        </w:rPr>
        <w:t>GBPC</w:t>
      </w:r>
      <w:r w:rsidRPr="003A4FEC">
        <w:rPr>
          <w:sz w:val="24"/>
          <w:szCs w:val="24"/>
        </w:rPr>
        <w:t xml:space="preserve">, and the undertaking and rights of the </w:t>
      </w:r>
      <w:r>
        <w:rPr>
          <w:sz w:val="24"/>
          <w:szCs w:val="24"/>
        </w:rPr>
        <w:t>GBPC</w:t>
      </w:r>
    </w:p>
    <w:p w14:paraId="6D899669" w14:textId="77777777" w:rsidR="00860C35" w:rsidRPr="000A584F" w:rsidRDefault="00860C35" w:rsidP="00860C35">
      <w:pPr>
        <w:rPr>
          <w:b/>
          <w:bCs/>
          <w:sz w:val="24"/>
          <w:szCs w:val="24"/>
        </w:rPr>
      </w:pPr>
    </w:p>
    <w:p w14:paraId="525C2D29" w14:textId="77777777" w:rsidR="00860C35" w:rsidRDefault="00860C35" w:rsidP="00860C35">
      <w:pPr>
        <w:rPr>
          <w:sz w:val="24"/>
          <w:szCs w:val="24"/>
        </w:rPr>
      </w:pPr>
      <w:r w:rsidRPr="000A584F">
        <w:rPr>
          <w:b/>
          <w:bCs/>
          <w:sz w:val="24"/>
          <w:szCs w:val="24"/>
        </w:rPr>
        <w:t>9. Remuneration</w:t>
      </w:r>
      <w:r w:rsidRPr="000A584F">
        <w:rPr>
          <w:sz w:val="24"/>
          <w:szCs w:val="24"/>
        </w:rPr>
        <w:t xml:space="preserve"> </w:t>
      </w:r>
    </w:p>
    <w:p w14:paraId="353D50D7" w14:textId="77777777" w:rsidR="00860C35" w:rsidRDefault="00860C35" w:rsidP="00860C35">
      <w:pPr>
        <w:rPr>
          <w:sz w:val="24"/>
          <w:szCs w:val="24"/>
        </w:rPr>
      </w:pPr>
    </w:p>
    <w:p w14:paraId="0C5324DF" w14:textId="77777777" w:rsidR="00860C35" w:rsidRDefault="00860C35" w:rsidP="00860C35">
      <w:pPr>
        <w:rPr>
          <w:sz w:val="24"/>
          <w:szCs w:val="24"/>
        </w:rPr>
      </w:pPr>
      <w:r w:rsidRPr="000A584F">
        <w:rPr>
          <w:sz w:val="24"/>
          <w:szCs w:val="24"/>
        </w:rPr>
        <w:t xml:space="preserve">All Directors, Officers and Member of Committees will serve as such without remuneration and will not directly or indirectly receive any profit from their positions as such; provided that Directors, Officers or Member of Committees may be paid reasonable expenses incurred by them in the performance of their duties. Nothing herein contained will be construed to preclude any Director, Officer or Member of a Committee from serving the </w:t>
      </w:r>
      <w:r>
        <w:rPr>
          <w:sz w:val="24"/>
          <w:szCs w:val="24"/>
        </w:rPr>
        <w:t>GBPC</w:t>
      </w:r>
      <w:r w:rsidRPr="000A584F">
        <w:rPr>
          <w:sz w:val="24"/>
          <w:szCs w:val="24"/>
        </w:rPr>
        <w:t xml:space="preserve"> in any other capacity and receiving compensation therefor.</w:t>
      </w:r>
    </w:p>
    <w:p w14:paraId="6CBA2D8A" w14:textId="77777777" w:rsidR="00860C35" w:rsidRDefault="00860C35" w:rsidP="00860C35">
      <w:pPr>
        <w:rPr>
          <w:sz w:val="24"/>
          <w:szCs w:val="24"/>
        </w:rPr>
      </w:pPr>
    </w:p>
    <w:p w14:paraId="3D71FF9E" w14:textId="77777777" w:rsidR="00860C35" w:rsidRDefault="00860C35" w:rsidP="00860C35">
      <w:pPr>
        <w:rPr>
          <w:sz w:val="28"/>
          <w:szCs w:val="28"/>
        </w:rPr>
      </w:pPr>
      <w:r w:rsidRPr="00242006">
        <w:rPr>
          <w:b/>
          <w:bCs/>
          <w:sz w:val="28"/>
          <w:szCs w:val="28"/>
        </w:rPr>
        <w:t>Article 13: Execution of Documents</w:t>
      </w:r>
      <w:r w:rsidRPr="00242006">
        <w:rPr>
          <w:sz w:val="28"/>
          <w:szCs w:val="28"/>
        </w:rPr>
        <w:t xml:space="preserve"> </w:t>
      </w:r>
    </w:p>
    <w:p w14:paraId="59682D3C" w14:textId="77777777" w:rsidR="00860C35" w:rsidRDefault="00860C35" w:rsidP="00860C35">
      <w:pPr>
        <w:rPr>
          <w:sz w:val="28"/>
          <w:szCs w:val="28"/>
        </w:rPr>
      </w:pPr>
    </w:p>
    <w:p w14:paraId="0C9C32AA" w14:textId="77777777" w:rsidR="00860C35" w:rsidRDefault="00860C35" w:rsidP="00860C35">
      <w:pPr>
        <w:rPr>
          <w:sz w:val="24"/>
          <w:szCs w:val="24"/>
        </w:rPr>
      </w:pPr>
      <w:r w:rsidRPr="00242006">
        <w:rPr>
          <w:sz w:val="24"/>
          <w:szCs w:val="24"/>
        </w:rPr>
        <w:t xml:space="preserve">1. Contracts, Documents and Instruments Contracts, documents or any instruments in writing requiring the signature of the </w:t>
      </w:r>
      <w:r>
        <w:rPr>
          <w:sz w:val="24"/>
          <w:szCs w:val="24"/>
        </w:rPr>
        <w:t>GBPC</w:t>
      </w:r>
      <w:r w:rsidRPr="00242006">
        <w:rPr>
          <w:sz w:val="24"/>
          <w:szCs w:val="24"/>
        </w:rPr>
        <w:t xml:space="preserve">, shall bear the signature of at least two of the Officers, and all such contracts, documents and instruments in writing so signed shall be binding upon the </w:t>
      </w:r>
      <w:r>
        <w:rPr>
          <w:sz w:val="24"/>
          <w:szCs w:val="24"/>
        </w:rPr>
        <w:t>GBPC</w:t>
      </w:r>
      <w:r w:rsidRPr="00242006">
        <w:rPr>
          <w:sz w:val="24"/>
          <w:szCs w:val="24"/>
        </w:rPr>
        <w:t xml:space="preserve"> without any further authorization or formality. </w:t>
      </w:r>
    </w:p>
    <w:p w14:paraId="5F504B65" w14:textId="77777777" w:rsidR="00860C35" w:rsidRDefault="00860C35" w:rsidP="00860C35">
      <w:pPr>
        <w:rPr>
          <w:sz w:val="24"/>
          <w:szCs w:val="24"/>
        </w:rPr>
      </w:pPr>
    </w:p>
    <w:p w14:paraId="26693EE7" w14:textId="77777777" w:rsidR="00860C35" w:rsidRDefault="00860C35" w:rsidP="00860C35">
      <w:pPr>
        <w:rPr>
          <w:sz w:val="24"/>
          <w:szCs w:val="24"/>
        </w:rPr>
      </w:pPr>
      <w:r w:rsidRPr="00242006">
        <w:rPr>
          <w:sz w:val="24"/>
          <w:szCs w:val="24"/>
        </w:rPr>
        <w:t>2. Cheques, Drafts or Orders Cheques, drafts or orders for the payment of money, notes, acceptances and bills of exchange, may be drawn, accepted, endorsed and signed by such Officers and the</w:t>
      </w:r>
      <w:r>
        <w:rPr>
          <w:sz w:val="24"/>
          <w:szCs w:val="24"/>
        </w:rPr>
        <w:t xml:space="preserve"> </w:t>
      </w:r>
      <w:r w:rsidRPr="00C94B9E">
        <w:rPr>
          <w:sz w:val="24"/>
          <w:szCs w:val="24"/>
        </w:rPr>
        <w:t>Treasurer</w:t>
      </w:r>
      <w:r w:rsidRPr="00F848C3">
        <w:rPr>
          <w:color w:val="00B0F0"/>
          <w:sz w:val="24"/>
          <w:szCs w:val="24"/>
        </w:rPr>
        <w:t xml:space="preserve"> </w:t>
      </w:r>
      <w:r w:rsidRPr="00242006">
        <w:rPr>
          <w:sz w:val="24"/>
          <w:szCs w:val="24"/>
        </w:rPr>
        <w:t xml:space="preserve">of the </w:t>
      </w:r>
      <w:r>
        <w:rPr>
          <w:sz w:val="24"/>
          <w:szCs w:val="24"/>
        </w:rPr>
        <w:t xml:space="preserve">GBPC </w:t>
      </w:r>
      <w:r w:rsidRPr="00242006">
        <w:rPr>
          <w:sz w:val="24"/>
          <w:szCs w:val="24"/>
        </w:rPr>
        <w:t xml:space="preserve">in such manner as the Board may from time to time designate by Ordinary Resolution. A </w:t>
      </w:r>
      <w:r>
        <w:rPr>
          <w:sz w:val="24"/>
          <w:szCs w:val="24"/>
        </w:rPr>
        <w:t>GBPC</w:t>
      </w:r>
      <w:r w:rsidRPr="00242006">
        <w:rPr>
          <w:sz w:val="24"/>
          <w:szCs w:val="24"/>
        </w:rPr>
        <w:t xml:space="preserve"> bank account must be used to transact all </w:t>
      </w:r>
      <w:r>
        <w:rPr>
          <w:sz w:val="24"/>
          <w:szCs w:val="24"/>
        </w:rPr>
        <w:t>GBPC</w:t>
      </w:r>
      <w:r w:rsidRPr="00242006">
        <w:rPr>
          <w:sz w:val="24"/>
          <w:szCs w:val="24"/>
        </w:rPr>
        <w:t xml:space="preserve"> finances.</w:t>
      </w:r>
    </w:p>
    <w:p w14:paraId="2E9EFC43" w14:textId="77777777" w:rsidR="00860C35" w:rsidRDefault="00860C35" w:rsidP="00860C35">
      <w:pPr>
        <w:rPr>
          <w:sz w:val="24"/>
          <w:szCs w:val="24"/>
        </w:rPr>
      </w:pPr>
    </w:p>
    <w:p w14:paraId="24404FBD" w14:textId="77777777" w:rsidR="00860C35" w:rsidRDefault="00860C35" w:rsidP="00860C35">
      <w:pPr>
        <w:rPr>
          <w:sz w:val="28"/>
          <w:szCs w:val="28"/>
        </w:rPr>
      </w:pPr>
      <w:r w:rsidRPr="005A1CE4">
        <w:rPr>
          <w:b/>
          <w:bCs/>
          <w:sz w:val="28"/>
          <w:szCs w:val="28"/>
        </w:rPr>
        <w:t>Article 14: Books and Records</w:t>
      </w:r>
      <w:r w:rsidRPr="005A1CE4">
        <w:rPr>
          <w:sz w:val="28"/>
          <w:szCs w:val="28"/>
        </w:rPr>
        <w:t xml:space="preserve"> </w:t>
      </w:r>
    </w:p>
    <w:p w14:paraId="523FBE61" w14:textId="77777777" w:rsidR="00860C35" w:rsidRDefault="00860C35" w:rsidP="00860C35">
      <w:pPr>
        <w:rPr>
          <w:sz w:val="28"/>
          <w:szCs w:val="28"/>
        </w:rPr>
      </w:pPr>
    </w:p>
    <w:p w14:paraId="72777C55" w14:textId="77777777" w:rsidR="00860C35" w:rsidRPr="005A1CE4" w:rsidRDefault="00860C35" w:rsidP="00860C35">
      <w:pPr>
        <w:rPr>
          <w:sz w:val="24"/>
          <w:szCs w:val="24"/>
        </w:rPr>
      </w:pPr>
      <w:r w:rsidRPr="005A1CE4">
        <w:rPr>
          <w:sz w:val="24"/>
          <w:szCs w:val="24"/>
        </w:rPr>
        <w:t xml:space="preserve">All books of account of the activities of </w:t>
      </w:r>
      <w:r>
        <w:rPr>
          <w:sz w:val="24"/>
          <w:szCs w:val="24"/>
        </w:rPr>
        <w:t>GBPC</w:t>
      </w:r>
      <w:r w:rsidRPr="005A1CE4">
        <w:rPr>
          <w:sz w:val="24"/>
          <w:szCs w:val="24"/>
        </w:rPr>
        <w:t xml:space="preserve"> shall be kept electronically by the Treasurer. The Secretary shall keep electronic copies of the minute book, which shall contain a copy of the</w:t>
      </w:r>
      <w:r>
        <w:rPr>
          <w:sz w:val="24"/>
          <w:szCs w:val="24"/>
        </w:rPr>
        <w:t>se</w:t>
      </w:r>
      <w:r w:rsidRPr="005A1CE4">
        <w:rPr>
          <w:sz w:val="24"/>
          <w:szCs w:val="24"/>
        </w:rPr>
        <w:t xml:space="preserve"> Bylaws, and all minutes of meetings of the Board of Directors. </w:t>
      </w:r>
    </w:p>
    <w:p w14:paraId="6CE9B4B3" w14:textId="77777777" w:rsidR="00860C35" w:rsidRPr="005A1CE4" w:rsidRDefault="00860C35" w:rsidP="00860C35">
      <w:pPr>
        <w:rPr>
          <w:sz w:val="24"/>
          <w:szCs w:val="24"/>
        </w:rPr>
      </w:pPr>
    </w:p>
    <w:p w14:paraId="5CC61F8D" w14:textId="77777777" w:rsidR="00860C35" w:rsidRDefault="00860C35" w:rsidP="00860C35">
      <w:pPr>
        <w:rPr>
          <w:sz w:val="28"/>
          <w:szCs w:val="28"/>
        </w:rPr>
      </w:pPr>
      <w:r w:rsidRPr="005A1CE4">
        <w:rPr>
          <w:b/>
          <w:bCs/>
          <w:sz w:val="28"/>
          <w:szCs w:val="28"/>
        </w:rPr>
        <w:lastRenderedPageBreak/>
        <w:t>Article 15 Protection of Directors and Volunteers</w:t>
      </w:r>
      <w:r w:rsidRPr="005A1CE4">
        <w:rPr>
          <w:sz w:val="28"/>
          <w:szCs w:val="28"/>
        </w:rPr>
        <w:t xml:space="preserve"> </w:t>
      </w:r>
    </w:p>
    <w:p w14:paraId="37B54D0C" w14:textId="77777777" w:rsidR="00860C35" w:rsidRDefault="00860C35" w:rsidP="00860C35">
      <w:pPr>
        <w:rPr>
          <w:sz w:val="28"/>
          <w:szCs w:val="28"/>
        </w:rPr>
      </w:pPr>
    </w:p>
    <w:p w14:paraId="4159A39F" w14:textId="77777777" w:rsidR="00860C35" w:rsidRDefault="00860C35" w:rsidP="00860C35">
      <w:pPr>
        <w:rPr>
          <w:sz w:val="24"/>
          <w:szCs w:val="24"/>
        </w:rPr>
      </w:pPr>
      <w:r w:rsidRPr="005A1CE4">
        <w:rPr>
          <w:sz w:val="24"/>
          <w:szCs w:val="24"/>
        </w:rPr>
        <w:t xml:space="preserve">Every Director of </w:t>
      </w:r>
      <w:r>
        <w:rPr>
          <w:sz w:val="24"/>
          <w:szCs w:val="24"/>
        </w:rPr>
        <w:t>GBPC</w:t>
      </w:r>
      <w:r w:rsidRPr="005A1CE4">
        <w:rPr>
          <w:sz w:val="24"/>
          <w:szCs w:val="24"/>
        </w:rPr>
        <w:t xml:space="preserve">, in exercising his/her powers and discharging his/her duties, shall act honestly and in good faith with a view to the best interests of </w:t>
      </w:r>
      <w:r>
        <w:rPr>
          <w:sz w:val="24"/>
          <w:szCs w:val="24"/>
        </w:rPr>
        <w:t>GBPC</w:t>
      </w:r>
      <w:r w:rsidRPr="005A1CE4">
        <w:rPr>
          <w:sz w:val="24"/>
          <w:szCs w:val="24"/>
        </w:rPr>
        <w:t xml:space="preserve"> and exercise the care, diligence and skill that a reasonably prudent person would exercise in comparable circumstances. Subject to the foregoing, no Director shall be liable for the acts, receipts, neglects or defaults of any other Director, or for any damage or expense happening to the </w:t>
      </w:r>
      <w:r w:rsidRPr="008806D8">
        <w:rPr>
          <w:sz w:val="24"/>
          <w:szCs w:val="24"/>
        </w:rPr>
        <w:t>GBPC.</w:t>
      </w:r>
      <w:r w:rsidRPr="005A1CE4">
        <w:rPr>
          <w:sz w:val="24"/>
          <w:szCs w:val="24"/>
        </w:rPr>
        <w:t xml:space="preserve"> </w:t>
      </w:r>
    </w:p>
    <w:p w14:paraId="26E6D192" w14:textId="77777777" w:rsidR="00860C35" w:rsidRDefault="00860C35" w:rsidP="00860C35">
      <w:pPr>
        <w:rPr>
          <w:sz w:val="24"/>
          <w:szCs w:val="24"/>
        </w:rPr>
      </w:pPr>
    </w:p>
    <w:p w14:paraId="00029A78" w14:textId="77777777" w:rsidR="00860C35" w:rsidRDefault="00860C35" w:rsidP="00860C35">
      <w:pPr>
        <w:rPr>
          <w:sz w:val="24"/>
          <w:szCs w:val="24"/>
        </w:rPr>
      </w:pPr>
      <w:r w:rsidRPr="005A1CE4">
        <w:rPr>
          <w:sz w:val="24"/>
          <w:szCs w:val="24"/>
        </w:rPr>
        <w:t xml:space="preserve">Subject to the foregoing, no </w:t>
      </w:r>
      <w:r>
        <w:rPr>
          <w:sz w:val="24"/>
          <w:szCs w:val="24"/>
        </w:rPr>
        <w:t>GBPC</w:t>
      </w:r>
      <w:r w:rsidRPr="005A1CE4">
        <w:rPr>
          <w:sz w:val="24"/>
          <w:szCs w:val="24"/>
        </w:rPr>
        <w:t xml:space="preserve"> administrative volunteer shall be liable for the acts, receipts, neglects or defaults, or, of any other volunteer or Director, when acting in good faith with a view to the best interests of the </w:t>
      </w:r>
      <w:r>
        <w:rPr>
          <w:sz w:val="24"/>
          <w:szCs w:val="24"/>
        </w:rPr>
        <w:t>GBPC</w:t>
      </w:r>
      <w:r w:rsidRPr="005A1CE4">
        <w:rPr>
          <w:sz w:val="24"/>
          <w:szCs w:val="24"/>
        </w:rPr>
        <w:t xml:space="preserve"> and within the scope of his/her duties for the</w:t>
      </w:r>
      <w:r>
        <w:rPr>
          <w:sz w:val="24"/>
          <w:szCs w:val="24"/>
        </w:rPr>
        <w:t xml:space="preserve"> GBPC.</w:t>
      </w:r>
    </w:p>
    <w:p w14:paraId="7EECAB8E" w14:textId="77777777" w:rsidR="00860C35" w:rsidRDefault="00860C35" w:rsidP="00860C35">
      <w:pPr>
        <w:rPr>
          <w:sz w:val="24"/>
          <w:szCs w:val="24"/>
        </w:rPr>
      </w:pPr>
    </w:p>
    <w:p w14:paraId="587E6F1B" w14:textId="77777777" w:rsidR="00860C35" w:rsidRPr="00D95E91" w:rsidRDefault="00860C35" w:rsidP="00860C35">
      <w:pPr>
        <w:rPr>
          <w:b/>
          <w:bCs/>
          <w:sz w:val="28"/>
          <w:szCs w:val="28"/>
        </w:rPr>
      </w:pPr>
      <w:r w:rsidRPr="00D95E91">
        <w:rPr>
          <w:b/>
          <w:bCs/>
          <w:sz w:val="28"/>
          <w:szCs w:val="28"/>
        </w:rPr>
        <w:t xml:space="preserve">Article 16: Amendment of Bylaws </w:t>
      </w:r>
    </w:p>
    <w:p w14:paraId="057944A4" w14:textId="77777777" w:rsidR="00860C35" w:rsidRDefault="00860C35" w:rsidP="00860C35">
      <w:pPr>
        <w:rPr>
          <w:sz w:val="24"/>
          <w:szCs w:val="24"/>
        </w:rPr>
      </w:pPr>
    </w:p>
    <w:p w14:paraId="184AF54A" w14:textId="77777777" w:rsidR="00860C35" w:rsidRDefault="00860C35" w:rsidP="00860C35">
      <w:pPr>
        <w:rPr>
          <w:sz w:val="24"/>
          <w:szCs w:val="24"/>
        </w:rPr>
      </w:pPr>
      <w:r w:rsidRPr="00D95E91">
        <w:rPr>
          <w:b/>
          <w:bCs/>
          <w:sz w:val="24"/>
          <w:szCs w:val="24"/>
        </w:rPr>
        <w:t>1. Voting</w:t>
      </w:r>
      <w:r w:rsidRPr="00D95E91">
        <w:rPr>
          <w:sz w:val="24"/>
          <w:szCs w:val="24"/>
        </w:rPr>
        <w:t xml:space="preserve"> </w:t>
      </w:r>
    </w:p>
    <w:p w14:paraId="0EB0C3B8" w14:textId="77777777" w:rsidR="00860C35" w:rsidRDefault="00860C35" w:rsidP="00860C35">
      <w:pPr>
        <w:rPr>
          <w:sz w:val="24"/>
          <w:szCs w:val="24"/>
        </w:rPr>
      </w:pPr>
    </w:p>
    <w:p w14:paraId="2E512749" w14:textId="77777777" w:rsidR="00860C35" w:rsidRDefault="00860C35" w:rsidP="00860C35">
      <w:pPr>
        <w:rPr>
          <w:sz w:val="24"/>
          <w:szCs w:val="24"/>
        </w:rPr>
      </w:pPr>
      <w:r w:rsidRPr="00D95E91">
        <w:rPr>
          <w:sz w:val="24"/>
          <w:szCs w:val="24"/>
        </w:rPr>
        <w:t xml:space="preserve">These By-laws may only be amended, revised, repealed or added to by: </w:t>
      </w:r>
    </w:p>
    <w:p w14:paraId="7A5CF342" w14:textId="77777777" w:rsidR="00860C35" w:rsidRDefault="00860C35" w:rsidP="00860C35">
      <w:pPr>
        <w:rPr>
          <w:sz w:val="24"/>
          <w:szCs w:val="24"/>
        </w:rPr>
      </w:pPr>
    </w:p>
    <w:p w14:paraId="5AED1FB7" w14:textId="77777777" w:rsidR="00860C35" w:rsidRDefault="00860C35" w:rsidP="00860C35">
      <w:pPr>
        <w:ind w:left="720"/>
        <w:rPr>
          <w:sz w:val="24"/>
          <w:szCs w:val="24"/>
        </w:rPr>
      </w:pPr>
      <w:r w:rsidRPr="00D95E91">
        <w:rPr>
          <w:sz w:val="24"/>
          <w:szCs w:val="24"/>
        </w:rPr>
        <w:t xml:space="preserve">a) An Ordinary Resolution of the voting Members present at a meeting duly called to amend, revise or repeal these Bylaws. Any amendments, revisions, addition or deletions will be effective immediately. </w:t>
      </w:r>
    </w:p>
    <w:p w14:paraId="55E68952" w14:textId="77777777" w:rsidR="00860C35" w:rsidRDefault="00860C35" w:rsidP="00860C35">
      <w:pPr>
        <w:ind w:left="720"/>
        <w:rPr>
          <w:sz w:val="24"/>
          <w:szCs w:val="24"/>
        </w:rPr>
      </w:pPr>
    </w:p>
    <w:p w14:paraId="082EE077" w14:textId="77777777" w:rsidR="00860C35" w:rsidRDefault="00860C35" w:rsidP="00860C35">
      <w:pPr>
        <w:ind w:left="720"/>
        <w:rPr>
          <w:sz w:val="24"/>
          <w:szCs w:val="24"/>
        </w:rPr>
      </w:pPr>
      <w:r w:rsidRPr="00D95E91">
        <w:rPr>
          <w:sz w:val="24"/>
          <w:szCs w:val="24"/>
        </w:rPr>
        <w:t>b) The Board of Directors by way of Ordinary Resolution. Any amendments, revisions, addition or deletions will be effective until the next Members meeting at which the Members will by Special Resolution amend, revise or delete the Bylaws approved by the Board.</w:t>
      </w:r>
    </w:p>
    <w:p w14:paraId="0965E843" w14:textId="77777777" w:rsidR="00860C35" w:rsidRDefault="00860C35" w:rsidP="00860C35">
      <w:pPr>
        <w:ind w:left="720"/>
        <w:rPr>
          <w:sz w:val="24"/>
          <w:szCs w:val="24"/>
        </w:rPr>
      </w:pPr>
    </w:p>
    <w:p w14:paraId="258BFA34" w14:textId="77777777" w:rsidR="00860C35" w:rsidRDefault="00860C35" w:rsidP="00860C35">
      <w:r w:rsidRPr="00D95E91">
        <w:rPr>
          <w:b/>
          <w:bCs/>
          <w:sz w:val="28"/>
          <w:szCs w:val="28"/>
        </w:rPr>
        <w:t>Article 17: Notice</w:t>
      </w:r>
      <w:r w:rsidRPr="00D95E91">
        <w:rPr>
          <w:sz w:val="28"/>
          <w:szCs w:val="28"/>
        </w:rPr>
        <w:t xml:space="preserve"> </w:t>
      </w:r>
    </w:p>
    <w:p w14:paraId="060A68A6" w14:textId="77777777" w:rsidR="00860C35" w:rsidRDefault="00860C35" w:rsidP="00860C35"/>
    <w:p w14:paraId="585D4DEB" w14:textId="77777777" w:rsidR="00860C35" w:rsidRDefault="00860C35" w:rsidP="00860C35">
      <w:pPr>
        <w:rPr>
          <w:sz w:val="24"/>
          <w:szCs w:val="24"/>
        </w:rPr>
      </w:pPr>
      <w:r w:rsidRPr="00260C3B">
        <w:rPr>
          <w:b/>
          <w:bCs/>
          <w:sz w:val="24"/>
          <w:szCs w:val="24"/>
        </w:rPr>
        <w:t>1. Written Notice</w:t>
      </w:r>
      <w:r w:rsidRPr="00D95E91">
        <w:rPr>
          <w:sz w:val="24"/>
          <w:szCs w:val="24"/>
        </w:rPr>
        <w:t xml:space="preserve"> </w:t>
      </w:r>
    </w:p>
    <w:p w14:paraId="0E831142" w14:textId="77777777" w:rsidR="00860C35" w:rsidRDefault="00860C35" w:rsidP="00860C35">
      <w:pPr>
        <w:rPr>
          <w:sz w:val="24"/>
          <w:szCs w:val="24"/>
        </w:rPr>
      </w:pPr>
      <w:r w:rsidRPr="00D95E91">
        <w:rPr>
          <w:sz w:val="24"/>
          <w:szCs w:val="24"/>
        </w:rPr>
        <w:t xml:space="preserve">In these Bylaws, written notice will mean notice which is hand-delivered or provided by mail, fax, electronic mail or courier to the address of record of the individual, Director, Officer, or Member, as applicable. </w:t>
      </w:r>
    </w:p>
    <w:p w14:paraId="5539BF22" w14:textId="77777777" w:rsidR="00860C35" w:rsidRDefault="00860C35" w:rsidP="00860C35">
      <w:pPr>
        <w:rPr>
          <w:sz w:val="24"/>
          <w:szCs w:val="24"/>
        </w:rPr>
      </w:pPr>
    </w:p>
    <w:p w14:paraId="236650FF" w14:textId="77777777" w:rsidR="00860C35" w:rsidRDefault="00860C35" w:rsidP="00860C35">
      <w:pPr>
        <w:rPr>
          <w:sz w:val="24"/>
          <w:szCs w:val="24"/>
        </w:rPr>
      </w:pPr>
      <w:r w:rsidRPr="00260C3B">
        <w:rPr>
          <w:b/>
          <w:bCs/>
          <w:sz w:val="24"/>
          <w:szCs w:val="24"/>
        </w:rPr>
        <w:t>2. Date of Notice</w:t>
      </w:r>
      <w:r w:rsidRPr="00D95E91">
        <w:rPr>
          <w:sz w:val="24"/>
          <w:szCs w:val="24"/>
        </w:rPr>
        <w:t xml:space="preserve"> </w:t>
      </w:r>
    </w:p>
    <w:p w14:paraId="273E11B7" w14:textId="77777777" w:rsidR="00860C35" w:rsidRDefault="00860C35" w:rsidP="00860C35">
      <w:pPr>
        <w:rPr>
          <w:sz w:val="24"/>
          <w:szCs w:val="24"/>
        </w:rPr>
      </w:pPr>
      <w:r w:rsidRPr="00D95E91">
        <w:rPr>
          <w:sz w:val="24"/>
          <w:szCs w:val="24"/>
        </w:rPr>
        <w:t xml:space="preserve">Date of notice will be the date on which receipt of the notice is confirmed verbally where the notice is hand-delivered, electronically where the notice is faxed or emailed, or in writing where the notice is couriered, or in the case of notice that is provided by mail, five (5) days after the date the mail is post- marked </w:t>
      </w:r>
    </w:p>
    <w:p w14:paraId="133A7379" w14:textId="77777777" w:rsidR="00860C35" w:rsidRDefault="00860C35" w:rsidP="00860C35">
      <w:pPr>
        <w:rPr>
          <w:sz w:val="24"/>
          <w:szCs w:val="24"/>
        </w:rPr>
      </w:pPr>
    </w:p>
    <w:p w14:paraId="446CA234" w14:textId="77777777" w:rsidR="00860C35" w:rsidRDefault="00860C35" w:rsidP="00860C35">
      <w:pPr>
        <w:rPr>
          <w:sz w:val="24"/>
          <w:szCs w:val="24"/>
        </w:rPr>
      </w:pPr>
      <w:r w:rsidRPr="00260C3B">
        <w:rPr>
          <w:b/>
          <w:bCs/>
          <w:sz w:val="24"/>
          <w:szCs w:val="24"/>
        </w:rPr>
        <w:t>3. Error in Notice</w:t>
      </w:r>
      <w:r w:rsidRPr="00D95E91">
        <w:rPr>
          <w:sz w:val="24"/>
          <w:szCs w:val="24"/>
        </w:rPr>
        <w:t xml:space="preserve"> </w:t>
      </w:r>
    </w:p>
    <w:p w14:paraId="1697760A" w14:textId="77777777" w:rsidR="00860C35" w:rsidRDefault="00860C35" w:rsidP="00860C35">
      <w:pPr>
        <w:rPr>
          <w:sz w:val="24"/>
          <w:szCs w:val="24"/>
        </w:rPr>
      </w:pPr>
      <w:r w:rsidRPr="00D95E91">
        <w:rPr>
          <w:sz w:val="24"/>
          <w:szCs w:val="24"/>
        </w:rPr>
        <w:lastRenderedPageBreak/>
        <w:t xml:space="preserve">The accidental omission to give notice of a meeting of the Board or of the Members, the failure of any Director or Member to receive notice, or an </w:t>
      </w:r>
      <w:r w:rsidRPr="008806D8">
        <w:rPr>
          <w:sz w:val="24"/>
          <w:szCs w:val="24"/>
        </w:rPr>
        <w:t xml:space="preserve">error in any notice which does not affect its substance will not invalidate any action taken at the meeting. </w:t>
      </w:r>
    </w:p>
    <w:p w14:paraId="4B982C9B" w14:textId="77777777" w:rsidR="00860C35" w:rsidRDefault="00860C35" w:rsidP="00860C35">
      <w:pPr>
        <w:rPr>
          <w:sz w:val="24"/>
          <w:szCs w:val="24"/>
        </w:rPr>
      </w:pPr>
    </w:p>
    <w:p w14:paraId="27F42162" w14:textId="77777777" w:rsidR="00860C35" w:rsidRDefault="00860C35" w:rsidP="00860C35">
      <w:pPr>
        <w:rPr>
          <w:sz w:val="24"/>
          <w:szCs w:val="24"/>
        </w:rPr>
      </w:pPr>
      <w:r w:rsidRPr="00260C3B">
        <w:rPr>
          <w:b/>
          <w:bCs/>
          <w:sz w:val="28"/>
          <w:szCs w:val="28"/>
        </w:rPr>
        <w:t>Article 18:</w:t>
      </w:r>
      <w:r w:rsidRPr="00260C3B">
        <w:rPr>
          <w:sz w:val="28"/>
          <w:szCs w:val="28"/>
        </w:rPr>
        <w:t xml:space="preserve"> </w:t>
      </w:r>
      <w:r w:rsidRPr="00260C3B">
        <w:rPr>
          <w:b/>
          <w:bCs/>
          <w:sz w:val="28"/>
          <w:szCs w:val="28"/>
        </w:rPr>
        <w:t>Dissolution</w:t>
      </w:r>
      <w:r w:rsidRPr="00260C3B">
        <w:rPr>
          <w:sz w:val="24"/>
          <w:szCs w:val="24"/>
        </w:rPr>
        <w:t xml:space="preserve"> </w:t>
      </w:r>
    </w:p>
    <w:p w14:paraId="5BB175BB" w14:textId="77777777" w:rsidR="00860C35" w:rsidRDefault="00860C35" w:rsidP="00860C35">
      <w:pPr>
        <w:rPr>
          <w:sz w:val="24"/>
          <w:szCs w:val="24"/>
        </w:rPr>
      </w:pPr>
    </w:p>
    <w:p w14:paraId="41FE6B90" w14:textId="77777777" w:rsidR="00860C35" w:rsidRDefault="00860C35" w:rsidP="00860C35">
      <w:pPr>
        <w:rPr>
          <w:sz w:val="24"/>
          <w:szCs w:val="24"/>
        </w:rPr>
      </w:pPr>
      <w:r w:rsidRPr="00260C3B">
        <w:rPr>
          <w:sz w:val="24"/>
          <w:szCs w:val="24"/>
        </w:rPr>
        <w:t xml:space="preserve">Upon the dissolution of the </w:t>
      </w:r>
      <w:r>
        <w:rPr>
          <w:sz w:val="24"/>
          <w:szCs w:val="24"/>
        </w:rPr>
        <w:t>GBPC</w:t>
      </w:r>
      <w:r w:rsidRPr="00260C3B">
        <w:rPr>
          <w:sz w:val="24"/>
          <w:szCs w:val="24"/>
        </w:rPr>
        <w:t xml:space="preserve">, any funds or assets remaining after paying all debts will be distributed to an incorporated non-profit Canadian organization as determined by the Board. </w:t>
      </w:r>
    </w:p>
    <w:p w14:paraId="58714AFA" w14:textId="77777777" w:rsidR="00860C35" w:rsidRDefault="00860C35" w:rsidP="00860C35">
      <w:pPr>
        <w:rPr>
          <w:sz w:val="24"/>
          <w:szCs w:val="24"/>
        </w:rPr>
      </w:pPr>
    </w:p>
    <w:p w14:paraId="0D564698" w14:textId="77777777" w:rsidR="00860C35" w:rsidRDefault="00860C35" w:rsidP="00860C35">
      <w:pPr>
        <w:rPr>
          <w:sz w:val="24"/>
          <w:szCs w:val="24"/>
        </w:rPr>
      </w:pPr>
      <w:r w:rsidRPr="00260C3B">
        <w:rPr>
          <w:b/>
          <w:bCs/>
          <w:sz w:val="28"/>
          <w:szCs w:val="28"/>
        </w:rPr>
        <w:t>Article 19: Indemnification</w:t>
      </w:r>
      <w:r w:rsidRPr="00260C3B">
        <w:rPr>
          <w:sz w:val="28"/>
          <w:szCs w:val="28"/>
        </w:rPr>
        <w:t xml:space="preserve"> </w:t>
      </w:r>
    </w:p>
    <w:p w14:paraId="41DEECAA" w14:textId="77777777" w:rsidR="00860C35" w:rsidRDefault="00860C35" w:rsidP="00860C35">
      <w:pPr>
        <w:rPr>
          <w:sz w:val="24"/>
          <w:szCs w:val="24"/>
        </w:rPr>
      </w:pPr>
    </w:p>
    <w:p w14:paraId="202A1F7C" w14:textId="77777777" w:rsidR="00860C35" w:rsidRDefault="00860C35" w:rsidP="00860C35">
      <w:pPr>
        <w:rPr>
          <w:sz w:val="24"/>
          <w:szCs w:val="24"/>
        </w:rPr>
      </w:pPr>
      <w:r w:rsidRPr="00260C3B">
        <w:rPr>
          <w:b/>
          <w:bCs/>
          <w:sz w:val="24"/>
          <w:szCs w:val="24"/>
        </w:rPr>
        <w:t>1. Will Indemnify</w:t>
      </w:r>
      <w:r w:rsidRPr="00260C3B">
        <w:rPr>
          <w:sz w:val="24"/>
          <w:szCs w:val="24"/>
        </w:rPr>
        <w:t xml:space="preserve"> </w:t>
      </w:r>
    </w:p>
    <w:p w14:paraId="0B0696D7" w14:textId="77777777" w:rsidR="00860C35" w:rsidRDefault="00860C35" w:rsidP="00860C35">
      <w:pPr>
        <w:rPr>
          <w:sz w:val="24"/>
          <w:szCs w:val="24"/>
        </w:rPr>
      </w:pPr>
    </w:p>
    <w:p w14:paraId="16D571D3" w14:textId="77777777" w:rsidR="00860C35" w:rsidRDefault="00860C35" w:rsidP="00860C35">
      <w:pPr>
        <w:rPr>
          <w:sz w:val="24"/>
          <w:szCs w:val="24"/>
        </w:rPr>
      </w:pPr>
      <w:r w:rsidRPr="00260C3B">
        <w:rPr>
          <w:sz w:val="24"/>
          <w:szCs w:val="24"/>
        </w:rPr>
        <w:t xml:space="preserve">The </w:t>
      </w:r>
      <w:r>
        <w:rPr>
          <w:sz w:val="24"/>
          <w:szCs w:val="24"/>
        </w:rPr>
        <w:t>GBPC</w:t>
      </w:r>
      <w:r w:rsidRPr="00260C3B">
        <w:rPr>
          <w:sz w:val="24"/>
          <w:szCs w:val="24"/>
        </w:rPr>
        <w:t xml:space="preserve"> will indemnify and hold harmless out of the funds of the </w:t>
      </w:r>
      <w:r>
        <w:rPr>
          <w:sz w:val="24"/>
          <w:szCs w:val="24"/>
        </w:rPr>
        <w:t>GBPC</w:t>
      </w:r>
      <w:r w:rsidRPr="00260C3B">
        <w:rPr>
          <w:sz w:val="24"/>
          <w:szCs w:val="24"/>
        </w:rPr>
        <w:t xml:space="preserve"> each Director and Officer, their heirs, executors and administrators from and against any and all claims, demands, actions or costs which may arise or be incurred as a result of occupying the position or performing the duties of a Director or Office</w:t>
      </w:r>
      <w:r>
        <w:rPr>
          <w:sz w:val="24"/>
          <w:szCs w:val="24"/>
        </w:rPr>
        <w:t xml:space="preserve">r, </w:t>
      </w:r>
      <w:r w:rsidRPr="00935F76">
        <w:rPr>
          <w:sz w:val="24"/>
          <w:szCs w:val="24"/>
        </w:rPr>
        <w:t xml:space="preserve">to the extent provided by the Director and Officer indemnity provisions of the Pickleball Canada insurance or similar purchased by the </w:t>
      </w:r>
      <w:r>
        <w:rPr>
          <w:sz w:val="24"/>
          <w:szCs w:val="24"/>
        </w:rPr>
        <w:t>GBPC.</w:t>
      </w:r>
    </w:p>
    <w:p w14:paraId="157C7C94" w14:textId="77777777" w:rsidR="00860C35" w:rsidRDefault="00860C35" w:rsidP="00860C35">
      <w:pPr>
        <w:rPr>
          <w:sz w:val="24"/>
          <w:szCs w:val="24"/>
        </w:rPr>
      </w:pPr>
    </w:p>
    <w:p w14:paraId="63C3F3D5" w14:textId="77777777" w:rsidR="00860C35" w:rsidRDefault="00860C35" w:rsidP="00860C35">
      <w:pPr>
        <w:rPr>
          <w:sz w:val="24"/>
          <w:szCs w:val="24"/>
        </w:rPr>
      </w:pPr>
      <w:r w:rsidRPr="00260C3B">
        <w:rPr>
          <w:b/>
          <w:bCs/>
          <w:sz w:val="24"/>
          <w:szCs w:val="24"/>
        </w:rPr>
        <w:t>2. Will Not Indemnify</w:t>
      </w:r>
      <w:r w:rsidRPr="00260C3B">
        <w:rPr>
          <w:sz w:val="24"/>
          <w:szCs w:val="24"/>
        </w:rPr>
        <w:t xml:space="preserve"> </w:t>
      </w:r>
    </w:p>
    <w:p w14:paraId="6F6E29D0" w14:textId="77777777" w:rsidR="00860C35" w:rsidRDefault="00860C35" w:rsidP="00860C35">
      <w:pPr>
        <w:rPr>
          <w:sz w:val="24"/>
          <w:szCs w:val="24"/>
        </w:rPr>
      </w:pPr>
    </w:p>
    <w:p w14:paraId="7046FEEE" w14:textId="77777777" w:rsidR="00860C35" w:rsidRDefault="00860C35" w:rsidP="00860C35">
      <w:pPr>
        <w:rPr>
          <w:sz w:val="24"/>
          <w:szCs w:val="24"/>
        </w:rPr>
      </w:pPr>
      <w:r w:rsidRPr="00260C3B">
        <w:rPr>
          <w:sz w:val="24"/>
          <w:szCs w:val="24"/>
        </w:rPr>
        <w:t xml:space="preserve">The </w:t>
      </w:r>
      <w:r>
        <w:rPr>
          <w:sz w:val="24"/>
          <w:szCs w:val="24"/>
        </w:rPr>
        <w:t>GBPC</w:t>
      </w:r>
      <w:r w:rsidRPr="00260C3B">
        <w:rPr>
          <w:sz w:val="24"/>
          <w:szCs w:val="24"/>
        </w:rPr>
        <w:t xml:space="preserve"> will not indemnify a Director or Officer or any other person for illegal acts, acts of fraud, dishonesty, or bad faith. </w:t>
      </w:r>
    </w:p>
    <w:p w14:paraId="6EAEDFBA" w14:textId="77777777" w:rsidR="00860C35" w:rsidRPr="00935F76" w:rsidRDefault="00860C35" w:rsidP="00860C35">
      <w:pPr>
        <w:rPr>
          <w:b/>
          <w:bCs/>
          <w:sz w:val="24"/>
          <w:szCs w:val="24"/>
        </w:rPr>
      </w:pPr>
    </w:p>
    <w:p w14:paraId="45C9D8BB" w14:textId="77777777" w:rsidR="00860C35" w:rsidRDefault="00860C35" w:rsidP="00860C35">
      <w:pPr>
        <w:rPr>
          <w:sz w:val="24"/>
          <w:szCs w:val="24"/>
        </w:rPr>
      </w:pPr>
      <w:r w:rsidRPr="00935F76">
        <w:rPr>
          <w:b/>
          <w:bCs/>
          <w:sz w:val="24"/>
          <w:szCs w:val="24"/>
        </w:rPr>
        <w:t>3. Insurance</w:t>
      </w:r>
      <w:r w:rsidRPr="00260C3B">
        <w:rPr>
          <w:sz w:val="24"/>
          <w:szCs w:val="24"/>
        </w:rPr>
        <w:t xml:space="preserve"> </w:t>
      </w:r>
    </w:p>
    <w:p w14:paraId="6B8C6901" w14:textId="77777777" w:rsidR="00860C35" w:rsidRDefault="00860C35" w:rsidP="00860C35">
      <w:pPr>
        <w:rPr>
          <w:sz w:val="24"/>
          <w:szCs w:val="24"/>
        </w:rPr>
      </w:pPr>
    </w:p>
    <w:p w14:paraId="04A53ADC" w14:textId="77777777" w:rsidR="00860C35" w:rsidRDefault="00860C35" w:rsidP="00860C35">
      <w:pPr>
        <w:rPr>
          <w:sz w:val="24"/>
          <w:szCs w:val="24"/>
        </w:rPr>
      </w:pPr>
      <w:r w:rsidRPr="00260C3B">
        <w:rPr>
          <w:sz w:val="24"/>
          <w:szCs w:val="24"/>
        </w:rPr>
        <w:t>The</w:t>
      </w:r>
      <w:r>
        <w:rPr>
          <w:sz w:val="24"/>
          <w:szCs w:val="24"/>
        </w:rPr>
        <w:t xml:space="preserve"> GBPC</w:t>
      </w:r>
      <w:r w:rsidRPr="00260C3B">
        <w:rPr>
          <w:sz w:val="24"/>
          <w:szCs w:val="24"/>
        </w:rPr>
        <w:t xml:space="preserve"> will, at all times, maintain in force such</w:t>
      </w:r>
      <w:r>
        <w:rPr>
          <w:sz w:val="24"/>
          <w:szCs w:val="24"/>
        </w:rPr>
        <w:t xml:space="preserve"> </w:t>
      </w:r>
      <w:r w:rsidRPr="008806D8">
        <w:rPr>
          <w:sz w:val="24"/>
          <w:szCs w:val="24"/>
        </w:rPr>
        <w:t xml:space="preserve">Directors’ and  Officers’ </w:t>
      </w:r>
      <w:r w:rsidRPr="00260C3B">
        <w:rPr>
          <w:sz w:val="24"/>
          <w:szCs w:val="24"/>
        </w:rPr>
        <w:t>liability insurance as</w:t>
      </w:r>
      <w:r>
        <w:t xml:space="preserve"> </w:t>
      </w:r>
      <w:r w:rsidRPr="00237E75">
        <w:rPr>
          <w:sz w:val="24"/>
          <w:szCs w:val="24"/>
        </w:rPr>
        <w:t>provided by Pickleball Canada or similar insurance covera</w:t>
      </w:r>
      <w:r>
        <w:rPr>
          <w:sz w:val="24"/>
          <w:szCs w:val="24"/>
        </w:rPr>
        <w:t>ge approved by the Board.</w:t>
      </w:r>
    </w:p>
    <w:p w14:paraId="51CFC830" w14:textId="77777777" w:rsidR="00860C35" w:rsidRDefault="00860C35" w:rsidP="00860C35">
      <w:pPr>
        <w:rPr>
          <w:sz w:val="24"/>
          <w:szCs w:val="24"/>
        </w:rPr>
      </w:pPr>
    </w:p>
    <w:p w14:paraId="2B3FB11B" w14:textId="77777777" w:rsidR="00860C35" w:rsidRDefault="00860C35" w:rsidP="00860C35">
      <w:pPr>
        <w:rPr>
          <w:b/>
          <w:bCs/>
          <w:sz w:val="28"/>
          <w:szCs w:val="28"/>
        </w:rPr>
      </w:pPr>
      <w:r>
        <w:rPr>
          <w:b/>
          <w:bCs/>
          <w:sz w:val="28"/>
          <w:szCs w:val="28"/>
        </w:rPr>
        <w:t xml:space="preserve">Date of Original Approval: </w:t>
      </w:r>
    </w:p>
    <w:p w14:paraId="457A2037" w14:textId="77777777" w:rsidR="00860C35" w:rsidRPr="00115CBD" w:rsidRDefault="00860C35" w:rsidP="00860C35">
      <w:pPr>
        <w:rPr>
          <w:b/>
          <w:bCs/>
          <w:sz w:val="28"/>
          <w:szCs w:val="28"/>
        </w:rPr>
      </w:pPr>
      <w:bookmarkStart w:id="1" w:name="_GoBack"/>
      <w:bookmarkEnd w:id="1"/>
    </w:p>
    <w:p w14:paraId="10AF0A56" w14:textId="77777777" w:rsidR="0013382A" w:rsidRDefault="0013382A"/>
    <w:sectPr w:rsidR="001338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951135"/>
    <w:multiLevelType w:val="hybridMultilevel"/>
    <w:tmpl w:val="831C5D4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1DA4695"/>
    <w:multiLevelType w:val="hybridMultilevel"/>
    <w:tmpl w:val="F3E8CAAA"/>
    <w:lvl w:ilvl="0" w:tplc="9B441D42">
      <w:start w:val="1"/>
      <w:numFmt w:val="decimal"/>
      <w:lvlText w:val="%1."/>
      <w:lvlJc w:val="lef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5D53073"/>
    <w:multiLevelType w:val="hybridMultilevel"/>
    <w:tmpl w:val="D94A8C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ri Seccareccia">
    <w15:presenceInfo w15:providerId="Windows Live" w15:userId="6cef8cf837f131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C35"/>
    <w:rsid w:val="0013382A"/>
    <w:rsid w:val="002731FA"/>
    <w:rsid w:val="005D7E78"/>
    <w:rsid w:val="00652BDE"/>
    <w:rsid w:val="006806F5"/>
    <w:rsid w:val="00783847"/>
    <w:rsid w:val="00860C35"/>
    <w:rsid w:val="00A11788"/>
    <w:rsid w:val="00AB5BFB"/>
    <w:rsid w:val="00B53616"/>
    <w:rsid w:val="00CB1DBF"/>
    <w:rsid w:val="00CF27AB"/>
    <w:rsid w:val="00D30610"/>
    <w:rsid w:val="00E11A48"/>
    <w:rsid w:val="00E82987"/>
    <w:rsid w:val="00EB72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917CA"/>
  <w15:chartTrackingRefBased/>
  <w15:docId w15:val="{95BB71E1-F6F7-43F0-B425-05843CD1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C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C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3153</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College of Physicians and Surgeons of Ontario</Company>
  <LinksUpToDate>false</LinksUpToDate>
  <CharactersWithSpaces>21084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 Seccareccia</dc:creator>
  <cp:keywords/>
  <dc:description/>
  <cp:lastModifiedBy>Dori Seccareccia</cp:lastModifiedBy>
  <cp:revision>2</cp:revision>
  <dcterms:created xsi:type="dcterms:W3CDTF">2024-04-15T23:34:00Z</dcterms:created>
  <dcterms:modified xsi:type="dcterms:W3CDTF">2024-04-15T23:34:00Z</dcterms:modified>
</cp:coreProperties>
</file>